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2FD6175E" w:rsidR="007426B4" w:rsidRDefault="007426B4" w:rsidP="00E4515A">
      <w:pPr>
        <w:pStyle w:val="Odstavecsmlouvy"/>
      </w:pPr>
      <w:bookmarkStart w:id="0" w:name="_Ref526843050"/>
      <w:r>
        <w:t>Účelem této rámcové kupní smlouvy (dále též jen „</w:t>
      </w:r>
      <w:r w:rsidRPr="7C688B8D">
        <w:rPr>
          <w:b/>
          <w:bCs/>
        </w:rPr>
        <w:t>smlouva</w:t>
      </w:r>
      <w:r>
        <w:t>“) je sjednání podmínek plnění objednávek zboží v rámci veřejné zakázky „</w:t>
      </w:r>
      <w:r w:rsidR="71EBDAE4" w:rsidRPr="7C688B8D">
        <w:rPr>
          <w:rFonts w:eastAsia="Arial"/>
          <w:b/>
          <w:bCs/>
          <w:color w:val="000000" w:themeColor="text1"/>
        </w:rPr>
        <w:t xml:space="preserve">Léčivé přípravky s účinnou látkou </w:t>
      </w:r>
      <w:r w:rsidR="00AC7AC9" w:rsidRPr="00AC7AC9">
        <w:rPr>
          <w:rFonts w:eastAsia="Arial"/>
          <w:b/>
          <w:bCs/>
          <w:color w:val="000000" w:themeColor="text1"/>
        </w:rPr>
        <w:t>IBRUTINIB</w:t>
      </w:r>
      <w:r>
        <w:t>“</w:t>
      </w:r>
      <w:r w:rsidR="020A0DD7">
        <w:t xml:space="preserve"> </w:t>
      </w:r>
      <w:r>
        <w:t>(dále jen „</w:t>
      </w:r>
      <w:r w:rsidRPr="7C688B8D">
        <w:rPr>
          <w:b/>
          <w:bCs/>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2" w:name="_Ref501111900"/>
      <w:r>
        <w:t>Dodávky Zboží budou realizovány na základě Objednávek doručených Prodávajícímu jedním z následujících způsobů dle volby Kupujícího:</w:t>
      </w:r>
      <w:bookmarkEnd w:id="2"/>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lastRenderedPageBreak/>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4"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17DC36CD" w:rsidR="006A5B99" w:rsidRDefault="006A5B99" w:rsidP="00E4515A">
      <w:pPr>
        <w:pStyle w:val="Odstavecsmlouvy"/>
      </w:pPr>
      <w:bookmarkStart w:id="5" w:name="_Ref525635743"/>
      <w:bookmarkStart w:id="6" w:name="_Ref8729760"/>
      <w:r>
        <w:t xml:space="preserve">Prodávající je povinen dodat Zboží dle </w:t>
      </w:r>
      <w:r w:rsidRPr="005F1F70">
        <w:t xml:space="preserve">Objednávky </w:t>
      </w:r>
      <w:r w:rsidRPr="005F1F70">
        <w:rPr>
          <w:b/>
        </w:rPr>
        <w:t xml:space="preserve">do </w:t>
      </w:r>
      <w:del w:id="7" w:author="Štach Jiří" w:date="2025-10-20T13:48:00Z" w16du:dateUtc="2025-10-20T11:48:00Z">
        <w:r w:rsidRPr="005F1F70" w:rsidDel="00F76D62">
          <w:rPr>
            <w:b/>
          </w:rPr>
          <w:delText>1 pracovního dne</w:delText>
        </w:r>
      </w:del>
      <w:ins w:id="8" w:author="Štach Jiří" w:date="2025-10-20T13:48:00Z" w16du:dateUtc="2025-10-20T11:48:00Z">
        <w:r w:rsidR="00F76D62">
          <w:rPr>
            <w:b/>
          </w:rPr>
          <w:t>2 pracovních dnů</w:t>
        </w:r>
      </w:ins>
      <w:r w:rsidRPr="005F1F70">
        <w:t xml:space="preserve"> od</w:t>
      </w:r>
      <w:r>
        <w:t xml:space="preserve">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9" w:name="_Ref530751629"/>
      <w:r>
        <w:t>Zboží může být dodáno pouze po baleních o maximální hmotnosti 15 kg.</w:t>
      </w:r>
      <w:bookmarkEnd w:id="9"/>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D3D72EF" w:rsidR="00E17D20" w:rsidRDefault="00E17D20" w:rsidP="00E4515A">
      <w:pPr>
        <w:pStyle w:val="Odstavecsmlouvy"/>
      </w:pPr>
      <w:r>
        <w:t>Prodávající ke každé Objednávce vyhotoví písemný dodací list (dále jen „</w:t>
      </w:r>
      <w:r w:rsidRPr="007E5715">
        <w:rPr>
          <w:b/>
        </w:rPr>
        <w:t>Dodací list</w:t>
      </w:r>
      <w:r>
        <w:t xml:space="preserve">“), a to v elektronické </w:t>
      </w:r>
      <w:del w:id="10" w:author="Štach Jiří" w:date="2025-10-20T13:47:00Z" w16du:dateUtc="2025-10-20T11:47:00Z">
        <w:r w:rsidR="00F76D62" w:rsidDel="00F76D62">
          <w:delText>i</w:delText>
        </w:r>
      </w:del>
      <w:ins w:id="11" w:author="Štach Jiří" w:date="2025-10-20T13:47:00Z" w16du:dateUtc="2025-10-20T11:47:00Z">
        <w:r w:rsidR="00F76D62">
          <w:t>nebo</w:t>
        </w:r>
      </w:ins>
      <w:r>
        <w:t xml:space="preserve">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u zdravotnického materiálu, diagnostik a labochemikálií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r w:rsidR="00AF2EBC">
        <w:t>li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4"/>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12"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12"/>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B31A092" w:rsidR="00BC5EF7" w:rsidRDefault="008D59FD" w:rsidP="00E4515A">
      <w:pPr>
        <w:pStyle w:val="Odstavecsmlouvy"/>
      </w:pPr>
      <w:r>
        <w:t>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w:t>
      </w:r>
      <w:r w:rsidR="005B45F7" w:rsidRPr="00ED558C">
        <w:rPr>
          <w:shd w:val="clear" w:color="auto" w:fill="FFFFFF"/>
        </w:rPr>
        <w:t>.</w:t>
      </w:r>
    </w:p>
    <w:p w14:paraId="0DD895B1" w14:textId="77777777" w:rsidR="009B37EC" w:rsidRDefault="009B37EC" w:rsidP="00E4515A">
      <w:pPr>
        <w:pStyle w:val="Odstavecsmlouvy"/>
        <w:numPr>
          <w:ilvl w:val="0"/>
          <w:numId w:val="0"/>
        </w:numPr>
      </w:pPr>
    </w:p>
    <w:p w14:paraId="637A423B" w14:textId="77777777" w:rsidR="00A942CC" w:rsidRDefault="00A942CC" w:rsidP="00E4515A">
      <w:pPr>
        <w:pStyle w:val="Odstavecsmlouvy"/>
        <w:numPr>
          <w:ilvl w:val="0"/>
          <w:numId w:val="0"/>
        </w:numPr>
      </w:pPr>
    </w:p>
    <w:p w14:paraId="644BB9F5" w14:textId="77777777" w:rsidR="00A942CC" w:rsidRDefault="00A942CC"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u zdravotnického materiálu, diagnostik a labochemikálií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0156BFE3" w14:textId="7931AD19" w:rsidR="001A1056" w:rsidRPr="00BC5EF7" w:rsidRDefault="000C1FD1" w:rsidP="008D59FD">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bookmarkEnd w:id="0"/>
    <w:p w14:paraId="62F78F73" w14:textId="77777777" w:rsidR="00726B26" w:rsidRPr="002B77A6" w:rsidRDefault="0030437C" w:rsidP="001B5F9C">
      <w:pPr>
        <w:pStyle w:val="Nadpis1"/>
      </w:pPr>
      <w:r>
        <w:lastRenderedPageBreak/>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lastRenderedPageBreak/>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3CA55265" w14:textId="77777777" w:rsidR="00B67926" w:rsidRDefault="00B67926"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BEF29FB" w:rsidR="006A5B99" w:rsidRDefault="006A5B99" w:rsidP="00E4515A">
      <w:pPr>
        <w:pStyle w:val="Odstavecsmlouvy"/>
      </w:pPr>
      <w:r>
        <w:t xml:space="preserve">Tato smlouva nabývá platnosti dnem podpisu obou smluvních stran a </w:t>
      </w:r>
      <w:r w:rsidRPr="7C688B8D">
        <w:rPr>
          <w:b/>
          <w:bCs/>
        </w:rPr>
        <w:t>účinnosti dnem uveřejnění</w:t>
      </w:r>
      <w:r>
        <w:t xml:space="preserve"> v registru smluv podle zákona o registru smluv a je uzavřena na dobu </w:t>
      </w:r>
      <w:r w:rsidR="00A205BE" w:rsidRPr="7C688B8D">
        <w:rPr>
          <w:b/>
          <w:bCs/>
        </w:rPr>
        <w:t>čtyř</w:t>
      </w:r>
      <w:r w:rsidR="00A205BE">
        <w:t xml:space="preserve"> </w:t>
      </w:r>
      <w:r w:rsidRPr="7C688B8D">
        <w:rPr>
          <w:b/>
          <w:bCs/>
        </w:rPr>
        <w:t>let.</w:t>
      </w:r>
    </w:p>
    <w:p w14:paraId="62F78F94" w14:textId="77777777" w:rsidR="009F5A27" w:rsidRDefault="009F5A27" w:rsidP="00F61FD5">
      <w:pPr>
        <w:pStyle w:val="Odstavecsmlouvy"/>
        <w:numPr>
          <w:ilvl w:val="0"/>
          <w:numId w:val="0"/>
        </w:numPr>
        <w:ind w:left="567"/>
      </w:pPr>
    </w:p>
    <w:p w14:paraId="19810854" w14:textId="6EC41B14" w:rsidR="2D3B009E" w:rsidRDefault="2D3B009E" w:rsidP="06B9AA75">
      <w:pPr>
        <w:pStyle w:val="Odstavecsmlouvy"/>
      </w:pPr>
      <w:r w:rsidRPr="06B9AA75">
        <w:rPr>
          <w:rFonts w:eastAsia="Arial"/>
          <w:color w:val="000000" w:themeColor="text1"/>
        </w:rPr>
        <w:t>Smluvní strany jsou oprávněny tuto smlouvu kdykoli vypovědět, a to i bez udání důvodu. V takovém případě si smluvní strany sjednaly výpovědní dobu 3 měsíce, která počíná běžet dnem doručení výpovědi druhé smluvní straně.</w:t>
      </w:r>
      <w:r w:rsidR="00963B41">
        <w:t xml:space="preserve">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lastRenderedPageBreak/>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3EC9B32" w:rsidR="007426B4" w:rsidRPr="00766CF0" w:rsidRDefault="001920AB">
      <w:pPr>
        <w:pStyle w:val="Odstavecsmlouvy"/>
      </w:pPr>
      <w:r w:rsidRPr="001D71E3">
        <w:rPr>
          <w:snapToGrid w:val="0"/>
        </w:rPr>
        <w:t xml:space="preserve">Tato </w:t>
      </w:r>
      <w:r>
        <w:rPr>
          <w:snapToGrid w:val="0"/>
        </w:rPr>
        <w:t>smlouva</w:t>
      </w:r>
      <w:r w:rsidRPr="00684BFA">
        <w:rPr>
          <w:snapToGrid w:val="0"/>
        </w:rPr>
        <w:t xml:space="preserve"> je sepsána ve </w:t>
      </w:r>
      <w:r w:rsidRPr="7C688B8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4F07E73">
        <w:rPr>
          <w:snapToGrid w:val="0"/>
        </w:rPr>
        <w:t>d</w:t>
      </w:r>
      <w:r w:rsidRPr="7C688B8D">
        <w:rPr>
          <w:snapToGrid w:val="0"/>
        </w:rPr>
        <w:t>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4829D4C1" w14:textId="77777777" w:rsidR="00A942C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07D3C769" w14:textId="77777777" w:rsidR="00A942C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52415149" w14:textId="77777777" w:rsidR="008D59FD" w:rsidRDefault="008D59FD"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22E9312C" w14:textId="77777777" w:rsidR="00A942CC" w:rsidRPr="00D722DC" w:rsidRDefault="00A942CC"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D722DC">
              <w:rPr>
                <w:sz w:val="22"/>
                <w:szCs w:val="22"/>
                <w:highlight w:val="yellow"/>
              </w:rPr>
              <w:t>[DOPLNÍ DODAVATEL]</w:t>
            </w:r>
            <w:r w:rsidRPr="00D722DC">
              <w:rPr>
                <w:sz w:val="22"/>
                <w:szCs w:val="22"/>
              </w:rPr>
              <w:t xml:space="preserve"> dne</w:t>
            </w:r>
          </w:p>
        </w:tc>
        <w:tc>
          <w:tcPr>
            <w:tcW w:w="1134" w:type="dxa"/>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62F86" w14:textId="77777777" w:rsidR="004078B2" w:rsidRDefault="004078B2" w:rsidP="006337DC">
      <w:r>
        <w:separator/>
      </w:r>
    </w:p>
  </w:endnote>
  <w:endnote w:type="continuationSeparator" w:id="0">
    <w:p w14:paraId="53D4AD06" w14:textId="77777777" w:rsidR="004078B2" w:rsidRDefault="004078B2"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A942CC">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8FCC" w14:textId="1CCD7E4D" w:rsidR="001B5F9C" w:rsidRDefault="001B5F9C">
    <w:pPr>
      <w:pStyle w:val="Zpat"/>
      <w:jc w:val="center"/>
    </w:pPr>
    <w:r>
      <w:fldChar w:fldCharType="begin"/>
    </w:r>
    <w:r>
      <w:instrText>PAGE   \* MERGEFORMAT</w:instrText>
    </w:r>
    <w:r>
      <w:fldChar w:fldCharType="separate"/>
    </w:r>
    <w:r w:rsidR="00A942CC">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B090" w14:textId="77777777" w:rsidR="004078B2" w:rsidRDefault="004078B2" w:rsidP="006337DC">
      <w:r>
        <w:separator/>
      </w:r>
    </w:p>
  </w:footnote>
  <w:footnote w:type="continuationSeparator" w:id="0">
    <w:p w14:paraId="479109C7" w14:textId="77777777" w:rsidR="004078B2" w:rsidRDefault="004078B2"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78668015">
    <w:abstractNumId w:val="8"/>
  </w:num>
  <w:num w:numId="2" w16cid:durableId="1030374186">
    <w:abstractNumId w:val="6"/>
  </w:num>
  <w:num w:numId="3" w16cid:durableId="474761302">
    <w:abstractNumId w:val="2"/>
  </w:num>
  <w:num w:numId="4" w16cid:durableId="97650721">
    <w:abstractNumId w:val="21"/>
  </w:num>
  <w:num w:numId="5" w16cid:durableId="219677210">
    <w:abstractNumId w:val="12"/>
  </w:num>
  <w:num w:numId="6" w16cid:durableId="1133790964">
    <w:abstractNumId w:val="0"/>
  </w:num>
  <w:num w:numId="7" w16cid:durableId="16590216">
    <w:abstractNumId w:val="14"/>
  </w:num>
  <w:num w:numId="8" w16cid:durableId="1830055512">
    <w:abstractNumId w:val="5"/>
  </w:num>
  <w:num w:numId="9" w16cid:durableId="458425648">
    <w:abstractNumId w:val="15"/>
  </w:num>
  <w:num w:numId="10" w16cid:durableId="1816952508">
    <w:abstractNumId w:val="12"/>
  </w:num>
  <w:num w:numId="11" w16cid:durableId="1806308907">
    <w:abstractNumId w:val="12"/>
  </w:num>
  <w:num w:numId="12" w16cid:durableId="2099713756">
    <w:abstractNumId w:val="12"/>
  </w:num>
  <w:num w:numId="13" w16cid:durableId="366221495">
    <w:abstractNumId w:val="12"/>
  </w:num>
  <w:num w:numId="14" w16cid:durableId="1230648108">
    <w:abstractNumId w:val="11"/>
  </w:num>
  <w:num w:numId="15" w16cid:durableId="442187734">
    <w:abstractNumId w:val="4"/>
  </w:num>
  <w:num w:numId="16" w16cid:durableId="1004479137">
    <w:abstractNumId w:val="17"/>
  </w:num>
  <w:num w:numId="17" w16cid:durableId="1245382845">
    <w:abstractNumId w:val="3"/>
  </w:num>
  <w:num w:numId="18" w16cid:durableId="932015076">
    <w:abstractNumId w:val="22"/>
  </w:num>
  <w:num w:numId="19" w16cid:durableId="1361466124">
    <w:abstractNumId w:val="7"/>
  </w:num>
  <w:num w:numId="20" w16cid:durableId="371998026">
    <w:abstractNumId w:val="16"/>
  </w:num>
  <w:num w:numId="21" w16cid:durableId="369230303">
    <w:abstractNumId w:val="10"/>
  </w:num>
  <w:num w:numId="22" w16cid:durableId="1446269020">
    <w:abstractNumId w:val="12"/>
  </w:num>
  <w:num w:numId="23" w16cid:durableId="69888388">
    <w:abstractNumId w:val="12"/>
  </w:num>
  <w:num w:numId="24" w16cid:durableId="506790411">
    <w:abstractNumId w:val="1"/>
  </w:num>
  <w:num w:numId="25" w16cid:durableId="382753745">
    <w:abstractNumId w:val="13"/>
  </w:num>
  <w:num w:numId="26" w16cid:durableId="1014767159">
    <w:abstractNumId w:val="18"/>
  </w:num>
  <w:num w:numId="27" w16cid:durableId="1040200803">
    <w:abstractNumId w:val="9"/>
  </w:num>
  <w:num w:numId="28" w16cid:durableId="1662733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7512936">
    <w:abstractNumId w:val="12"/>
  </w:num>
  <w:num w:numId="30" w16cid:durableId="1094743523">
    <w:abstractNumId w:val="19"/>
  </w:num>
  <w:num w:numId="31" w16cid:durableId="2127772621">
    <w:abstractNumId w:val="2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Štach Jiří">
    <w15:presenceInfo w15:providerId="AD" w15:userId="S::11768@fnbrno.cz::2ec1d86c-1474-4b18-982b-1e25baabc2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D6932"/>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5931"/>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10E9"/>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D59FD"/>
    <w:rsid w:val="008F06D4"/>
    <w:rsid w:val="008F3B32"/>
    <w:rsid w:val="008F5E25"/>
    <w:rsid w:val="008F658D"/>
    <w:rsid w:val="009076B5"/>
    <w:rsid w:val="00907D3A"/>
    <w:rsid w:val="00915850"/>
    <w:rsid w:val="00921B6A"/>
    <w:rsid w:val="0092320E"/>
    <w:rsid w:val="00923251"/>
    <w:rsid w:val="00926B15"/>
    <w:rsid w:val="009349D0"/>
    <w:rsid w:val="009364A6"/>
    <w:rsid w:val="0094188C"/>
    <w:rsid w:val="00941D28"/>
    <w:rsid w:val="00942669"/>
    <w:rsid w:val="009436C7"/>
    <w:rsid w:val="00945D74"/>
    <w:rsid w:val="00950039"/>
    <w:rsid w:val="00960B1F"/>
    <w:rsid w:val="00963B41"/>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2CC"/>
    <w:rsid w:val="00A94A69"/>
    <w:rsid w:val="00A966E9"/>
    <w:rsid w:val="00AA34DF"/>
    <w:rsid w:val="00AC626E"/>
    <w:rsid w:val="00AC7710"/>
    <w:rsid w:val="00AC7AC9"/>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5CB2"/>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26E16"/>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A7295"/>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1FD5"/>
    <w:rsid w:val="00F6327E"/>
    <w:rsid w:val="00F7071B"/>
    <w:rsid w:val="00F70BA0"/>
    <w:rsid w:val="00F72C37"/>
    <w:rsid w:val="00F74B4F"/>
    <w:rsid w:val="00F76D62"/>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0A0DD7"/>
    <w:rsid w:val="02DF580F"/>
    <w:rsid w:val="038172C1"/>
    <w:rsid w:val="04F07E73"/>
    <w:rsid w:val="06B9AA75"/>
    <w:rsid w:val="086B7283"/>
    <w:rsid w:val="094A0375"/>
    <w:rsid w:val="0963F79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EED8A85"/>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25533C3"/>
    <w:rsid w:val="5364AA66"/>
    <w:rsid w:val="55BDD5BA"/>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1EBDAE4"/>
    <w:rsid w:val="7246EBCA"/>
    <w:rsid w:val="72F5FDAB"/>
    <w:rsid w:val="74D241ED"/>
    <w:rsid w:val="78827969"/>
    <w:rsid w:val="7962CBB2"/>
    <w:rsid w:val="79EA0812"/>
    <w:rsid w:val="7A2940D6"/>
    <w:rsid w:val="7A85038E"/>
    <w:rsid w:val="7BD928EA"/>
    <w:rsid w:val="7BE7946B"/>
    <w:rsid w:val="7C0C0983"/>
    <w:rsid w:val="7C688B8D"/>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961F45F9-6D3E-4C84-9C0A-22792AD54727}">
  <ds:schemaRefs>
    <ds:schemaRef ds:uri="f8073be8-ba4e-4991-92ef-8ca69007da56"/>
    <ds:schemaRef ds:uri="cc852e05-94eb-48de-a089-3a35c1dd6218"/>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99E7C7D-F7D1-4499-8881-881587F13507}">
  <ds:schemaRefs>
    <ds:schemaRef ds:uri="http://schemas.openxmlformats.org/officeDocument/2006/bibliography"/>
  </ds:schemaRefs>
</ds:datastoreItem>
</file>

<file path=customXml/itemProps4.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A3DAA0-AFD1-4F32-B8E0-EC0E9EDE3B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3540</Words>
  <Characters>20614</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45</cp:revision>
  <cp:lastPrinted>2025-09-08T07:01:00Z</cp:lastPrinted>
  <dcterms:created xsi:type="dcterms:W3CDTF">2024-05-13T10:48:00Z</dcterms:created>
  <dcterms:modified xsi:type="dcterms:W3CDTF">2025-10-20T11:48:00Z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