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7777777" w:rsidR="00726B26" w:rsidRPr="00726B26" w:rsidRDefault="00726B26" w:rsidP="00726B26">
      <w:pPr>
        <w:rPr>
          <w:b/>
        </w:rPr>
      </w:pPr>
      <w:r w:rsidRPr="00726B26">
        <w:rPr>
          <w:b/>
          <w:highlight w:val="yellow"/>
        </w:rPr>
        <w:t>[DOPLNÍ DODAVATEL]</w:t>
      </w:r>
    </w:p>
    <w:p w14:paraId="62F78EE6" w14:textId="0AC13A19" w:rsidR="00726B26" w:rsidRDefault="00726B26" w:rsidP="00726B26">
      <w:r>
        <w:t>IČ</w:t>
      </w:r>
      <w:r w:rsidR="003C3580">
        <w:t>O</w:t>
      </w:r>
      <w:r>
        <w:t xml:space="preserve">: </w:t>
      </w:r>
      <w:r>
        <w:rPr>
          <w:highlight w:val="yellow"/>
        </w:rPr>
        <w:t>[DOPLNÍ DODAVATEL]</w:t>
      </w:r>
    </w:p>
    <w:p w14:paraId="62F78EE7" w14:textId="77777777" w:rsidR="00726B26" w:rsidRPr="00512AB9" w:rsidRDefault="00726B26" w:rsidP="00726B26">
      <w:r>
        <w:t xml:space="preserve">DIČ: </w:t>
      </w:r>
      <w:r>
        <w:rPr>
          <w:highlight w:val="yellow"/>
        </w:rPr>
        <w:t>[DOPLNÍ DODAVATEL]</w:t>
      </w:r>
    </w:p>
    <w:p w14:paraId="62F78EE8" w14:textId="77777777" w:rsidR="00726B26" w:rsidRPr="00512AB9" w:rsidRDefault="00726B26" w:rsidP="00726B26">
      <w:r>
        <w:t xml:space="preserve">se </w:t>
      </w:r>
      <w:proofErr w:type="gramStart"/>
      <w:r>
        <w:t>sídlem</w:t>
      </w:r>
      <w:r w:rsidRPr="00512AB9">
        <w:t xml:space="preserve">:  </w:t>
      </w:r>
      <w:r>
        <w:rPr>
          <w:highlight w:val="yellow"/>
        </w:rPr>
        <w:t>[</w:t>
      </w:r>
      <w:proofErr w:type="gramEnd"/>
      <w:r>
        <w:rPr>
          <w:highlight w:val="yellow"/>
        </w:rPr>
        <w:t>DOPLNÍ DODAVATEL]</w:t>
      </w:r>
    </w:p>
    <w:p w14:paraId="62F78EE9" w14:textId="77777777" w:rsidR="00726B26" w:rsidRPr="00512AB9" w:rsidRDefault="00726B26" w:rsidP="00726B26">
      <w:r>
        <w:t>zastoupena</w:t>
      </w:r>
      <w:r w:rsidRPr="00512AB9">
        <w:t xml:space="preserve">: </w:t>
      </w:r>
      <w:r>
        <w:rPr>
          <w:highlight w:val="yellow"/>
        </w:rPr>
        <w:t>[DOPLNÍ DODAVATEL]</w:t>
      </w:r>
    </w:p>
    <w:p w14:paraId="62F78EEA" w14:textId="77777777" w:rsidR="00726B26" w:rsidRPr="00512AB9" w:rsidRDefault="00726B26" w:rsidP="00726B26">
      <w:r w:rsidRPr="00512AB9">
        <w:t xml:space="preserve">bankovní spojení: </w:t>
      </w:r>
      <w:r>
        <w:rPr>
          <w:highlight w:val="yellow"/>
        </w:rPr>
        <w:t>[DOPLNÍ DODAVATEL]</w:t>
      </w:r>
    </w:p>
    <w:p w14:paraId="62F78EEB" w14:textId="77777777" w:rsidR="00726B26" w:rsidRPr="00512AB9" w:rsidRDefault="00726B26" w:rsidP="00726B26">
      <w:r w:rsidRPr="00512AB9">
        <w:t xml:space="preserve">číslo účtu: </w:t>
      </w:r>
      <w:r>
        <w:rPr>
          <w:highlight w:val="yellow"/>
        </w:rPr>
        <w:t>[DOPLNÍ DODAVATEL]</w:t>
      </w:r>
    </w:p>
    <w:p w14:paraId="62F78EEC"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2A322D">
      <w:pPr>
        <w:pStyle w:val="Nadpis1"/>
      </w:pPr>
      <w:r w:rsidRPr="002A322D">
        <w:lastRenderedPageBreak/>
        <w:t>Účel</w:t>
      </w:r>
      <w:r>
        <w:t xml:space="preserve"> </w:t>
      </w:r>
      <w:r w:rsidR="00315115">
        <w:t>smlouvy</w:t>
      </w:r>
    </w:p>
    <w:p w14:paraId="62F78F01" w14:textId="77777777" w:rsidR="00726B26" w:rsidRPr="002B77A6" w:rsidRDefault="00726B26" w:rsidP="00726B26">
      <w:pPr>
        <w:jc w:val="center"/>
        <w:rPr>
          <w:b/>
          <w:bCs/>
        </w:rPr>
      </w:pPr>
    </w:p>
    <w:p w14:paraId="2C9718F6" w14:textId="0628D6FB" w:rsidR="59B3A124" w:rsidRDefault="59B3A124" w:rsidP="06C2627F">
      <w:pPr>
        <w:pStyle w:val="Odstavecsmlouvy"/>
        <w:spacing w:after="0"/>
      </w:pPr>
      <w:r w:rsidRPr="06C2627F">
        <w:rPr>
          <w:rFonts w:eastAsia="Arial"/>
          <w:color w:val="000000" w:themeColor="text1"/>
        </w:rPr>
        <w:t>Účelem této rámcové kupní smlouvy (dále též jen „</w:t>
      </w:r>
      <w:r w:rsidRPr="06C2627F">
        <w:rPr>
          <w:rFonts w:eastAsia="Arial"/>
          <w:b/>
          <w:bCs/>
          <w:color w:val="000000" w:themeColor="text1"/>
        </w:rPr>
        <w:t>smlouva</w:t>
      </w:r>
      <w:r w:rsidRPr="06C2627F">
        <w:rPr>
          <w:rFonts w:eastAsia="Arial"/>
          <w:color w:val="000000" w:themeColor="text1"/>
        </w:rPr>
        <w:t>“) je sjednání podmínek plnění objednávek zboží v rámci veřejné zakázky „</w:t>
      </w:r>
      <w:r w:rsidR="000C5C7F" w:rsidRPr="000C5C7F">
        <w:rPr>
          <w:rFonts w:eastAsia="Arial"/>
          <w:b/>
          <w:bCs/>
          <w:color w:val="000000" w:themeColor="text1"/>
        </w:rPr>
        <w:t>Léčivé přípravky s účinnou látkou TRASTUZUMAB EMTANSIN</w:t>
      </w:r>
      <w:r w:rsidRPr="06C2627F">
        <w:rPr>
          <w:rFonts w:eastAsia="Arial"/>
          <w:color w:val="000000" w:themeColor="text1"/>
        </w:rPr>
        <w:t>“ (dále jen „</w:t>
      </w:r>
      <w:r w:rsidRPr="06C2627F">
        <w:rPr>
          <w:rFonts w:eastAsia="Arial"/>
          <w:b/>
          <w:bCs/>
          <w:color w:val="000000" w:themeColor="text1"/>
        </w:rPr>
        <w:t>Veřejná zakázka</w:t>
      </w:r>
      <w:r w:rsidRPr="06C2627F">
        <w:rPr>
          <w:rFonts w:eastAsia="Arial"/>
          <w:color w:val="000000" w:themeColor="text1"/>
        </w:rPr>
        <w:t>“), které budou na základě této smlouvy zasílány Prodávajícímu.</w:t>
      </w:r>
    </w:p>
    <w:p w14:paraId="537FC6E7" w14:textId="79146319" w:rsidR="06C2627F" w:rsidRDefault="06C2627F" w:rsidP="06C2627F">
      <w:pPr>
        <w:pStyle w:val="Odstavecsmlouvy"/>
        <w:numPr>
          <w:ilvl w:val="0"/>
          <w:numId w:val="0"/>
        </w:numPr>
        <w:spacing w:after="0"/>
        <w:ind w:left="567"/>
      </w:pPr>
      <w:bookmarkStart w:id="0" w:name="_Ref526843050"/>
    </w:p>
    <w:p w14:paraId="62F78F04" w14:textId="77777777" w:rsidR="00014CFB" w:rsidRDefault="00014CFB" w:rsidP="002A322D">
      <w:pPr>
        <w:pStyle w:val="Nadpis1"/>
      </w:pPr>
      <w:r>
        <w:t>Předmět smlouvy</w:t>
      </w: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24818537" w14:textId="77777777" w:rsidR="00673B12" w:rsidRDefault="00673B12" w:rsidP="00673B12">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62F78F0A"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C" w14:textId="77777777" w:rsidR="00014CFB" w:rsidRDefault="00014CFB" w:rsidP="00014CFB">
      <w:pPr>
        <w:pStyle w:val="Odstavecsmlouvy"/>
      </w:pPr>
      <w:r>
        <w:t xml:space="preserve">Kupující není povinen </w:t>
      </w:r>
      <w:proofErr w:type="gramStart"/>
      <w:r>
        <w:t>vystavit</w:t>
      </w:r>
      <w:proofErr w:type="gramEnd"/>
      <w:r>
        <w:t xml:space="preserve"> byť jedinou Objednávku.</w:t>
      </w:r>
    </w:p>
    <w:p w14:paraId="62F78F0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10" w14:textId="77777777" w:rsidR="00014CFB" w:rsidRDefault="00014CFB" w:rsidP="002A322D">
      <w:pPr>
        <w:pStyle w:val="Nadpis1"/>
      </w:pPr>
      <w:bookmarkStart w:id="1" w:name="_Ref534806146"/>
      <w:r>
        <w:t>Objednávky</w:t>
      </w:r>
      <w:bookmarkEnd w:id="1"/>
    </w:p>
    <w:p w14:paraId="62F78F12" w14:textId="77777777" w:rsidR="00014CFB" w:rsidRDefault="00014CFB" w:rsidP="002A322D">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77777777" w:rsidR="00014CFB" w:rsidRDefault="00014CFB" w:rsidP="00014CFB">
      <w:pPr>
        <w:pStyle w:val="Psmenoodstavce"/>
      </w:pPr>
      <w:r>
        <w:t xml:space="preserve">e-mailem na adresu </w:t>
      </w:r>
      <w:r>
        <w:rPr>
          <w:highlight w:val="yellow"/>
        </w:rPr>
        <w:t>[DOPLNÍ DODAVATEL]</w:t>
      </w:r>
      <w:r>
        <w:t>;</w:t>
      </w:r>
    </w:p>
    <w:p w14:paraId="62F78F14" w14:textId="77777777" w:rsidR="00014CFB" w:rsidRDefault="00014CFB" w:rsidP="00014CFB">
      <w:pPr>
        <w:pStyle w:val="Psmenoodstavce"/>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62F78F15" w14:textId="77777777" w:rsidR="00014CFB" w:rsidRDefault="00014CFB" w:rsidP="00014CFB">
      <w:pPr>
        <w:pStyle w:val="Psmenoodstavce"/>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62F78F17" w14:textId="16BDEDF2" w:rsidR="00014CFB" w:rsidRDefault="00014CFB" w:rsidP="3492C764">
      <w:pPr>
        <w:pStyle w:val="Odstavecsmlouvy"/>
        <w:numPr>
          <w:ilvl w:val="0"/>
          <w:numId w:val="0"/>
        </w:numPr>
      </w:pPr>
      <w:r>
        <w:t xml:space="preserve">V naléhavých případech je Kupující oprávněn učinit Objednávku rovněž telefonicky na čísle </w:t>
      </w:r>
      <w:r w:rsidRPr="3492C764">
        <w:rPr>
          <w:highlight w:val="yellow"/>
        </w:rPr>
        <w:t>[DOPLNÍ DODAVATEL</w:t>
      </w:r>
      <w:r w:rsidR="60748EA3" w:rsidRPr="3492C764">
        <w:rPr>
          <w:highlight w:val="yellow"/>
        </w:rPr>
        <w:t>, POKUD TENTO ZPŮSOB UMOŽŇUJE, JINAK TUTO MOŽNOST ODSTRANÍ NEBO PROŠKRTNE</w:t>
      </w:r>
      <w:r w:rsidRPr="3492C764">
        <w:rPr>
          <w:highlight w:val="yellow"/>
        </w:rPr>
        <w:t>]</w:t>
      </w:r>
      <w:r>
        <w:t xml:space="preserve">. </w:t>
      </w:r>
    </w:p>
    <w:p w14:paraId="62F78F19" w14:textId="738A31F3"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E17D20">
        <w:t>NL</w:t>
      </w:r>
      <w:r w:rsidR="00252ED9">
        <w:t>-F</w:t>
      </w:r>
      <w:r w:rsidR="007E1FCA">
        <w:t>aktury@fnbrno.cz</w:t>
      </w:r>
      <w:r w:rsidR="00717C3C">
        <w:t>.</w:t>
      </w:r>
    </w:p>
    <w:p w14:paraId="62F78F1B"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p>
    <w:p w14:paraId="05ABA497" w14:textId="02B2CBE9" w:rsidR="002A322D" w:rsidRDefault="00014CFB" w:rsidP="003839F2">
      <w:pPr>
        <w:pStyle w:val="Psmenoodstavce"/>
      </w:pPr>
      <w:r>
        <w:t>místo dodání.</w:t>
      </w:r>
    </w:p>
    <w:p w14:paraId="62F78F20" w14:textId="77777777" w:rsidR="00014CFB" w:rsidRDefault="00014CFB" w:rsidP="002A322D">
      <w:pPr>
        <w:pStyle w:val="Nadpis3"/>
      </w:pPr>
      <w:bookmarkStart w:id="4" w:name="_Ref477351956"/>
      <w:r>
        <w:lastRenderedPageBreak/>
        <w:t>Dodací podmínky</w:t>
      </w:r>
    </w:p>
    <w:p w14:paraId="62F78F22"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280549CF" w14:textId="1B02CD5C" w:rsidR="006A5B99" w:rsidRDefault="006A5B99" w:rsidP="006A5B99">
      <w:pPr>
        <w:pStyle w:val="Odstavecsmlouvy"/>
      </w:pPr>
      <w:bookmarkStart w:id="5" w:name="_Ref525635743"/>
      <w:bookmarkStart w:id="6" w:name="_Ref8729760"/>
      <w:r>
        <w:t xml:space="preserve">Prodávající je povinen dodat Zboží dle Objednávky </w:t>
      </w:r>
      <w:r w:rsidRPr="06C2627F">
        <w:rPr>
          <w:b/>
          <w:bCs/>
        </w:rPr>
        <w:t>do 1 pracovního dne</w:t>
      </w:r>
      <w:r>
        <w:t xml:space="preserve"> od jejího doručení Prodávajícímu, ledaže si smluvní strany dohodly rozvozový plán</w:t>
      </w:r>
      <w:r w:rsidR="601F891C">
        <w:t>.</w:t>
      </w:r>
      <w:bookmarkEnd w:id="5"/>
      <w:r w:rsidR="004B14DF">
        <w:t xml:space="preserve"> </w:t>
      </w:r>
      <w:r w:rsidR="004B14DF">
        <w:rPr>
          <w:b/>
          <w:bCs/>
        </w:rPr>
        <w:t>Pokud byla Objednávka doručena Prodávajícímu později než ve 12.00 hodin, považuje se za doručenou Prodávajícímu až v 8:00 hodin následujícího</w:t>
      </w:r>
      <w:ins w:id="7" w:author="Štach Jiří" w:date="2025-11-04T10:01:00Z" w16du:dateUtc="2025-11-04T09:01:00Z">
        <w:r w:rsidR="00DA3F3B">
          <w:rPr>
            <w:b/>
            <w:bCs/>
          </w:rPr>
          <w:t xml:space="preserve"> pracovního</w:t>
        </w:r>
      </w:ins>
      <w:r w:rsidR="004B14DF">
        <w:rPr>
          <w:b/>
          <w:bCs/>
        </w:rPr>
        <w:t xml:space="preserve"> dne.</w:t>
      </w:r>
      <w:r>
        <w:t xml:space="preserve"> V případě, že si smluvní strany dohodly rozvozový plán, je Prodávající povinen Zboží dodat po doručení Objednávky nejbližším následujícím rozvozem dle tohoto rozvozového plánu. Zboží však vždy musí být dodáno v pracovních dnech v době od 6:00 hodin do 15:00 hodin nebo v sobotu v době od 8:00 hodin do 12:00 hodin, ledaže se smluvní strany dohodnou jinak.</w:t>
      </w:r>
      <w:bookmarkEnd w:id="6"/>
    </w:p>
    <w:p w14:paraId="1CF5E7F1" w14:textId="669FA9D9" w:rsidR="00D86F71" w:rsidRDefault="00D86F71" w:rsidP="00D86F71">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i Kupujícího informovat</w:t>
      </w:r>
      <w:del w:id="8" w:author="Štach Jiří" w:date="2025-11-04T10:00:00Z" w16du:dateUtc="2025-11-04T09:00:00Z">
        <w:r w:rsidR="004B14DF" w:rsidDel="00DA3F3B">
          <w:delText xml:space="preserve"> formou tzv. „</w:delText>
        </w:r>
        <w:r w:rsidR="004B14DF" w:rsidDel="00DA3F3B">
          <w:rPr>
            <w:b/>
            <w:bCs/>
          </w:rPr>
          <w:delText>defektního listu</w:delText>
        </w:r>
        <w:r w:rsidR="004B14DF" w:rsidDel="00DA3F3B">
          <w:delText>“ prostřednictvím emailu</w:delText>
        </w:r>
      </w:del>
      <w:ins w:id="9" w:author="Štach Jiří" w:date="2025-11-04T10:00:00Z" w16du:dateUtc="2025-11-04T09:00:00Z">
        <w:r w:rsidR="00DA3F3B">
          <w:t xml:space="preserve"> </w:t>
        </w:r>
      </w:ins>
      <w:ins w:id="10" w:author="Štach Jiří" w:date="2025-11-04T10:00:00Z">
        <w:r w:rsidR="00DA3F3B" w:rsidRPr="00DA3F3B">
          <w:t>prostřednictvím e-mailu (dále jen „defektní list“)</w:t>
        </w:r>
      </w:ins>
      <w:r w:rsidR="00CC2EAB">
        <w:t>.</w:t>
      </w:r>
      <w:r>
        <w:t xml:space="preserve"> Informaci o neschopnosti dodat zboží zašle Dodavatel Kupujícímu do dvou hodin od doručení Objednávky</w:t>
      </w:r>
      <w:r w:rsidR="00CD1982" w:rsidRPr="00E30800">
        <w:rPr>
          <w:iCs/>
        </w:rPr>
        <w:t>.</w:t>
      </w:r>
      <w:r>
        <w:t xml:space="preserve"> Z defektního listu musí vyplývat, v jakém rozsahu není Prodávající schopen </w:t>
      </w:r>
      <w:r w:rsidR="006A5B99">
        <w:t>Objednávku splnit</w:t>
      </w:r>
      <w:r>
        <w:t>. V</w:t>
      </w:r>
      <w:r w:rsidR="006A5B99">
        <w:t xml:space="preserve"> tomto </w:t>
      </w:r>
      <w:r>
        <w:t xml:space="preserve">rozsahu </w:t>
      </w:r>
      <w:r w:rsidR="006A5B99">
        <w:t xml:space="preserve">není Prodávající povinen Objednávku splnit a </w:t>
      </w:r>
      <w:r>
        <w:t xml:space="preserve">Kupující </w:t>
      </w:r>
      <w:r w:rsidR="006A5B99">
        <w:t xml:space="preserve">je ve stejném rozsahu </w:t>
      </w:r>
      <w:r>
        <w:t xml:space="preserve">oprávněn postupovat dle čl. </w:t>
      </w:r>
      <w:r w:rsidR="00EC5EF3">
        <w:t xml:space="preserve"> VIII </w:t>
      </w:r>
      <w:r w:rsidR="006A5B99">
        <w:t>této s</w:t>
      </w:r>
      <w:r>
        <w:t>mlouvy.</w:t>
      </w:r>
    </w:p>
    <w:p w14:paraId="7B2D2B48" w14:textId="015A66F5" w:rsidR="007E5715" w:rsidRDefault="00014CFB" w:rsidP="007E5715">
      <w:pPr>
        <w:pStyle w:val="Odstavecsmlouvy"/>
      </w:pPr>
      <w:bookmarkStart w:id="11" w:name="_Ref530751629"/>
      <w:r>
        <w:t>Zboží může být dodáno pouze po baleních o maximální hmotnosti 15 kg.</w:t>
      </w:r>
      <w:bookmarkEnd w:id="11"/>
      <w:r w:rsidR="002470C7">
        <w:t xml:space="preserve"> V odůvodněných případech a s výslovným souhlasem Kupujícího může být Zboží dodáno po baleních o hmotnosti až 20 kg.</w:t>
      </w:r>
    </w:p>
    <w:p w14:paraId="4ACFBEFC" w14:textId="35398842" w:rsidR="00E17D20" w:rsidRDefault="00E17D20" w:rsidP="007E5715">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2A322D">
      <w:pPr>
        <w:pStyle w:val="Psmenoodstavce"/>
      </w:pPr>
      <w:r>
        <w:t>identifikační údaje Kupujícího a Prodávajícího;</w:t>
      </w:r>
    </w:p>
    <w:p w14:paraId="5C7CD22A" w14:textId="77777777" w:rsidR="00E17D20" w:rsidRDefault="00E17D20" w:rsidP="002A322D">
      <w:pPr>
        <w:pStyle w:val="Psmenoodstavce"/>
      </w:pPr>
      <w:r>
        <w:t>evidenční číslo Dodacího listu;</w:t>
      </w:r>
    </w:p>
    <w:p w14:paraId="3B97771D" w14:textId="6E99A0B5" w:rsidR="00E17D20" w:rsidRDefault="00E17D20" w:rsidP="2F747018">
      <w:pPr>
        <w:pStyle w:val="Psmenoodstavce"/>
      </w:pPr>
      <w:r>
        <w:t>evidenční číslo veřejné zakázky dle Věstníku veřejných zakázek a není-li takové číslo, pak číslo této smlouvy dle číslování Kupujícího</w:t>
      </w:r>
      <w:r w:rsidR="4BAF4802">
        <w:t xml:space="preserve"> </w:t>
      </w:r>
      <w:r w:rsidR="4BAF4802" w:rsidRPr="2F747018">
        <w:rPr>
          <w:rFonts w:eastAsia="Arial"/>
          <w:color w:val="000000" w:themeColor="text1"/>
        </w:rPr>
        <w:t>(není nutné uvádět v případě, že bude uvedeno na faktuře);</w:t>
      </w:r>
    </w:p>
    <w:p w14:paraId="3CC175EB" w14:textId="77777777" w:rsidR="00E17D20" w:rsidRDefault="00E17D20" w:rsidP="002A322D">
      <w:pPr>
        <w:pStyle w:val="Psmenoodstavce"/>
      </w:pPr>
      <w:r>
        <w:t>specifikace dodaného Zboží a množství;</w:t>
      </w:r>
    </w:p>
    <w:p w14:paraId="64D57ECD" w14:textId="77777777" w:rsidR="00E17D20" w:rsidRDefault="00E17D20" w:rsidP="002A322D">
      <w:pPr>
        <w:pStyle w:val="Psmenoodstavce"/>
      </w:pPr>
      <w:r>
        <w:t>jednotkové ceny dodaného Zboží (bez DPH a včetně DPH);</w:t>
      </w:r>
    </w:p>
    <w:p w14:paraId="6D6E74C8" w14:textId="6B91B9A6" w:rsidR="00E17D20" w:rsidRDefault="00E17D20" w:rsidP="2F747018">
      <w:pPr>
        <w:pStyle w:val="Psmenoodstavce"/>
      </w:pPr>
      <w:r>
        <w:t>údaje o šarži</w:t>
      </w:r>
      <w:r w:rsidR="0F67A612">
        <w:t xml:space="preserve"> </w:t>
      </w:r>
      <w:r>
        <w:t xml:space="preserve">a </w:t>
      </w:r>
      <w:r w:rsidR="46FA6BA1" w:rsidRPr="2F747018">
        <w:rPr>
          <w:rFonts w:eastAsia="Arial"/>
          <w:color w:val="000000" w:themeColor="text1"/>
        </w:rPr>
        <w:t>ex</w:t>
      </w:r>
      <w:r w:rsidR="2AB17C83" w:rsidRPr="2F747018">
        <w:rPr>
          <w:rFonts w:eastAsia="Arial"/>
          <w:color w:val="000000" w:themeColor="text1"/>
        </w:rPr>
        <w:t>s</w:t>
      </w:r>
      <w:r w:rsidR="46FA6BA1" w:rsidRPr="2F747018">
        <w:rPr>
          <w:rFonts w:eastAsia="Arial"/>
          <w:color w:val="000000" w:themeColor="text1"/>
        </w:rPr>
        <w:t>piraci Zboží (v případě, že je v rámci jedné dodávky dodáno zboží různých šarží, je prodávající povinen uvádět na dodacích listech počty kusů zboží s každou šarží samostatně);</w:t>
      </w:r>
    </w:p>
    <w:p w14:paraId="41831597" w14:textId="77777777" w:rsidR="00E17D20" w:rsidRDefault="00E17D20" w:rsidP="002A322D">
      <w:pPr>
        <w:pStyle w:val="Psmenoodstavce"/>
      </w:pPr>
      <w:r>
        <w:t>u zdravotnického materiálu i třídy bezpečnosti;</w:t>
      </w:r>
    </w:p>
    <w:p w14:paraId="5CE02249" w14:textId="77777777" w:rsidR="00E17D20" w:rsidRDefault="00E17D20" w:rsidP="002A322D">
      <w:pPr>
        <w:pStyle w:val="Psmenoodstavce"/>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2A322D">
      <w:pPr>
        <w:pStyle w:val="Psmenoodstavce"/>
      </w:pPr>
      <w:r>
        <w:t>u tzv. ZM (zdravotnický materiál) a LP (léčivé přípravky) kód Státního ústavu pro kontrolu léčiv (dále jen „</w:t>
      </w:r>
      <w:r>
        <w:rPr>
          <w:b/>
        </w:rPr>
        <w:t>SÚKL</w:t>
      </w:r>
      <w:r>
        <w:t>“), pokud je přidělen.</w:t>
      </w:r>
    </w:p>
    <w:p w14:paraId="62F78F35" w14:textId="7FD3187D"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7" w14:textId="77777777" w:rsidR="00941D28" w:rsidRPr="00512AB9" w:rsidRDefault="00941D28" w:rsidP="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76F82EC7" w14:textId="6D918D81" w:rsidR="00921B6A" w:rsidRDefault="00014CFB" w:rsidP="009B37EC">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57AD6C30">
        <w:t>-</w:t>
      </w:r>
      <w:r w:rsidR="00FC17C4">
        <w:noBreakHyphen/>
      </w:r>
      <w:proofErr w:type="spellStart"/>
      <w:r w:rsidR="00AF2EBC">
        <w:t>li</w:t>
      </w:r>
      <w:proofErr w:type="spellEnd"/>
      <w:r w:rsidR="14A2AE5D">
        <w:t xml:space="preserve"> </w:t>
      </w:r>
      <w:r w:rsidR="00AF2EBC">
        <w:t>se, není Kupující povinen takové Zboží převzít.</w:t>
      </w: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D" w14:textId="60D9B1C5" w:rsidR="00014CFB" w:rsidRPr="004E4993" w:rsidRDefault="00241316" w:rsidP="00014CF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w:t>
      </w:r>
      <w:r w:rsidR="001B4808">
        <w:rPr>
          <w:bCs/>
          <w:iCs/>
        </w:rPr>
        <w:t xml:space="preserve"> listě</w:t>
      </w:r>
      <w:r w:rsidRPr="00EE6269">
        <w:rPr>
          <w:bCs/>
          <w:iCs/>
        </w:rPr>
        <w:t xml:space="preserve">, případně </w:t>
      </w:r>
      <w:r w:rsidR="001B4808">
        <w:rPr>
          <w:bCs/>
          <w:iCs/>
        </w:rPr>
        <w:t xml:space="preserve">na </w:t>
      </w:r>
      <w:r w:rsidRPr="00EE6269">
        <w:rPr>
          <w:bCs/>
          <w:iCs/>
        </w:rPr>
        <w:t>Dodacím listě</w:t>
      </w:r>
      <w:r w:rsidRPr="00EE6269">
        <w:rPr>
          <w:iCs/>
        </w:rPr>
        <w:t xml:space="preserve">. Škoda 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77C8DDB3" w14:textId="77777777" w:rsidR="002D55DB" w:rsidRDefault="00014CFB" w:rsidP="002D55DB">
      <w:pPr>
        <w:pStyle w:val="Odstavecsmlouvy"/>
      </w:pPr>
      <w:r w:rsidRPr="004E4993">
        <w:t>Prodávající se zavazuje informovat Kupujícího o výpadcích ve výrobě či distribuci Zboží bez zbytečného odkladu poté, co se o nich dozvěděl.</w:t>
      </w:r>
    </w:p>
    <w:p w14:paraId="1ED5AE10" w14:textId="582A9248" w:rsidR="00E84B32" w:rsidRDefault="00E84B32" w:rsidP="00E84B32">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76465E66" w14:textId="77CCE054" w:rsidR="00E84B32" w:rsidRPr="002C7AEF" w:rsidRDefault="00E84B32" w:rsidP="00E84B32">
      <w:pPr>
        <w:pStyle w:val="Odstavecsmlouvy"/>
      </w:pPr>
      <w:r w:rsidRPr="381CF2E0">
        <w:rPr>
          <w:color w:val="000000" w:themeColor="text1"/>
        </w:rPr>
        <w:t xml:space="preserve">V případě, že dojde v průběhu platnosti této smlouvy ke změně SÚKL kódu zboží, je prodávající povinen tuto skutečnost neprodleně oznámit kupujícímu na e-mail: </w:t>
      </w:r>
      <w:hyperlink r:id="rId12" w:history="1">
        <w:r w:rsidR="002C7AEF" w:rsidRPr="00D34AFC">
          <w:rPr>
            <w:rStyle w:val="Hypertextovodkaz"/>
          </w:rPr>
          <w:t>buchtova.ivana@fnbrno.cz</w:t>
        </w:r>
      </w:hyperlink>
      <w:r w:rsidRPr="381CF2E0">
        <w:rPr>
          <w:color w:val="000000" w:themeColor="text1"/>
        </w:rPr>
        <w:t>.</w:t>
      </w:r>
    </w:p>
    <w:p w14:paraId="62F78F45" w14:textId="77777777" w:rsidR="000C1FD1" w:rsidRPr="002B77A6" w:rsidRDefault="000C1FD1" w:rsidP="002A322D">
      <w:pPr>
        <w:pStyle w:val="Nadpis1"/>
      </w:pPr>
      <w:r>
        <w:t>Kupní cena</w:t>
      </w:r>
      <w:bookmarkEnd w:id="4"/>
    </w:p>
    <w:p w14:paraId="62F78F47" w14:textId="7C108232" w:rsidR="000C1FD1" w:rsidRDefault="000C1FD1" w:rsidP="000C1FD1">
      <w:pPr>
        <w:pStyle w:val="Odstavecsmlouvy"/>
      </w:pPr>
      <w:bookmarkStart w:id="12"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12"/>
    </w:p>
    <w:p w14:paraId="62F78F49" w14:textId="5F8EEC80"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5B936D70" w14:textId="2A549ABA" w:rsidR="00BC5EF7" w:rsidRPr="00857B21" w:rsidRDefault="005B45F7" w:rsidP="009B37EC">
      <w:pPr>
        <w:pStyle w:val="Odstavecsmlouvy"/>
      </w:pPr>
      <w:r w:rsidRPr="00ED558C">
        <w:rPr>
          <w:iCs/>
          <w:color w:val="000000"/>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1756B79E" w14:textId="43A62A63" w:rsidR="00857B21" w:rsidRDefault="00857B21" w:rsidP="19C36C0E">
      <w:pPr>
        <w:pStyle w:val="Odstavecsmlouvy"/>
        <w:numPr>
          <w:ilvl w:val="0"/>
          <w:numId w:val="0"/>
        </w:numPr>
        <w:ind w:left="567"/>
        <w:rPr>
          <w:color w:val="000000" w:themeColor="text1"/>
        </w:rPr>
      </w:pPr>
    </w:p>
    <w:p w14:paraId="62F78F51" w14:textId="77777777" w:rsidR="000C1FD1" w:rsidRDefault="000C1FD1" w:rsidP="002A322D">
      <w:pPr>
        <w:pStyle w:val="Nadpis3"/>
      </w:pPr>
      <w:r>
        <w:t>Platební podmínky</w:t>
      </w:r>
    </w:p>
    <w:p w14:paraId="4A40F022" w14:textId="69B715A2" w:rsidR="00857B21" w:rsidRDefault="000C1FD1" w:rsidP="00857B21">
      <w:pPr>
        <w:pStyle w:val="Odstavecsmlouvy"/>
      </w:pPr>
      <w:r>
        <w:t xml:space="preserve">Platba bude prováděna bezhotovostním převodem na účet </w:t>
      </w:r>
      <w:r w:rsidR="009D4364">
        <w:t>P</w:t>
      </w:r>
      <w:r>
        <w:t xml:space="preserve">rodávajícího na základě faktur – daňových dokladů vystavených Prodávajícím a doručených Kupujícímu, a to </w:t>
      </w:r>
      <w:r w:rsidRPr="51C1F977">
        <w:rPr>
          <w:highlight w:val="yellow"/>
        </w:rPr>
        <w:t>[DODAVATEL VYBERE JEDNU Z MOŽNOSTÍ: „k jednotlivým Objednávkám“, NEBO „ve formě tzv. sběrných faktur v denním intervalu“]</w:t>
      </w:r>
      <w:r>
        <w:t xml:space="preserve">. </w:t>
      </w:r>
    </w:p>
    <w:p w14:paraId="313EDFFF" w14:textId="77777777" w:rsidR="004D42C2" w:rsidRDefault="004D42C2" w:rsidP="004D42C2">
      <w:pPr>
        <w:pStyle w:val="Odstavecsmlouvy"/>
      </w:pPr>
      <w:r w:rsidRPr="00E67A31">
        <w:t xml:space="preserve">Splatnost faktur je sjednána na 60 dní ode dne vystavení faktury Kupujícímu. </w:t>
      </w:r>
    </w:p>
    <w:p w14:paraId="7E2970C0" w14:textId="77777777" w:rsidR="00E17D20" w:rsidRDefault="00E17D20" w:rsidP="00E17D20">
      <w:pPr>
        <w:pStyle w:val="Odstavecsmlouvy"/>
        <w:numPr>
          <w:ilvl w:val="1"/>
          <w:numId w:val="27"/>
        </w:numPr>
      </w:pPr>
      <w:r>
        <w:lastRenderedPageBreak/>
        <w:t>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uvedeno:</w:t>
      </w:r>
    </w:p>
    <w:p w14:paraId="16D76446" w14:textId="77777777" w:rsidR="00E17D20" w:rsidRDefault="00E17D20" w:rsidP="00E17D20">
      <w:pPr>
        <w:pStyle w:val="Psmenoodstavce"/>
        <w:numPr>
          <w:ilvl w:val="2"/>
          <w:numId w:val="27"/>
        </w:numPr>
      </w:pPr>
      <w:r>
        <w:t>identifikační údaje Kupujícího a Prodávajícího včetně bankovního spojení;</w:t>
      </w:r>
    </w:p>
    <w:p w14:paraId="34196524" w14:textId="70234659" w:rsidR="00E17D20" w:rsidRDefault="00E17D20" w:rsidP="2F747018">
      <w:pPr>
        <w:pStyle w:val="Psmenoodstavce"/>
      </w:pPr>
      <w:r>
        <w:t>evidenční číslo daňového dokladu;</w:t>
      </w:r>
    </w:p>
    <w:p w14:paraId="733A8F20" w14:textId="68867ED1" w:rsidR="00E17D20" w:rsidRDefault="00E17D20" w:rsidP="2F747018">
      <w:pPr>
        <w:pStyle w:val="Psmenoodstavce"/>
      </w:pPr>
      <w:r>
        <w:t>evidenční číslo veřejné zakázky dle Věstníku veřejných zakázek a není-li takové číslo, pak číslo této smlouvy dle číslování Kupujícího</w:t>
      </w:r>
      <w:r w:rsidR="7D5C2ED1">
        <w:t xml:space="preserve"> </w:t>
      </w:r>
      <w:r w:rsidR="7D5C2ED1" w:rsidRPr="06C2627F">
        <w:rPr>
          <w:rFonts w:eastAsia="Arial"/>
          <w:color w:val="000000" w:themeColor="text1"/>
        </w:rPr>
        <w:t>(není nutné uvádět, v případě, že bude uvedeno na Dodacím listu)</w:t>
      </w:r>
      <w:r w:rsidR="3DE3A758" w:rsidRPr="06C2627F">
        <w:rPr>
          <w:rFonts w:eastAsia="Arial"/>
          <w:color w:val="000000" w:themeColor="text1"/>
        </w:rPr>
        <w:t>;</w:t>
      </w:r>
    </w:p>
    <w:p w14:paraId="2891A368" w14:textId="77777777" w:rsidR="00E17D20" w:rsidRDefault="00E17D20" w:rsidP="00E17D20">
      <w:pPr>
        <w:pStyle w:val="Psmenoodstavce"/>
        <w:numPr>
          <w:ilvl w:val="2"/>
          <w:numId w:val="27"/>
        </w:numPr>
      </w:pPr>
      <w:r>
        <w:t>specifikace dodaného Zboží a množství;</w:t>
      </w:r>
    </w:p>
    <w:p w14:paraId="76368C18" w14:textId="77777777" w:rsidR="00E17D20" w:rsidRDefault="00E17D20" w:rsidP="00E17D20">
      <w:pPr>
        <w:pStyle w:val="Psmenoodstavce"/>
        <w:numPr>
          <w:ilvl w:val="2"/>
          <w:numId w:val="27"/>
        </w:numPr>
      </w:pPr>
      <w:r>
        <w:t>datum uskutečnění zdanitelného plnění;</w:t>
      </w:r>
    </w:p>
    <w:p w14:paraId="25A96138" w14:textId="77777777" w:rsidR="00E17D20" w:rsidRDefault="00E17D20" w:rsidP="00E17D20">
      <w:pPr>
        <w:pStyle w:val="Psmenoodstavce"/>
        <w:numPr>
          <w:ilvl w:val="2"/>
          <w:numId w:val="27"/>
        </w:numPr>
      </w:pPr>
      <w:r>
        <w:t>datum splatnosti;</w:t>
      </w:r>
    </w:p>
    <w:p w14:paraId="6E03556B" w14:textId="77777777" w:rsidR="00E17D20" w:rsidRDefault="00E17D20" w:rsidP="00E17D20">
      <w:pPr>
        <w:pStyle w:val="Psmenoodstavce"/>
        <w:numPr>
          <w:ilvl w:val="2"/>
          <w:numId w:val="27"/>
        </w:numPr>
      </w:pPr>
      <w:r>
        <w:t>jednotkové ceny dodaného Zboží (bez DPH, včetně DPH, sazba a výše DPH);</w:t>
      </w:r>
    </w:p>
    <w:p w14:paraId="10F0CCEE" w14:textId="77777777" w:rsidR="00E17D20" w:rsidRDefault="00E17D20" w:rsidP="00E17D20">
      <w:pPr>
        <w:pStyle w:val="Psmenoodstavce"/>
        <w:numPr>
          <w:ilvl w:val="2"/>
          <w:numId w:val="27"/>
        </w:numPr>
      </w:pPr>
      <w:r>
        <w:t>u regulovaných léčivých přípravků jednotkovou cenu původce;</w:t>
      </w:r>
    </w:p>
    <w:p w14:paraId="00F27F09" w14:textId="77777777" w:rsidR="00E17D20" w:rsidRDefault="00E17D20" w:rsidP="00E17D20">
      <w:pPr>
        <w:pStyle w:val="Psmenoodstavce"/>
        <w:numPr>
          <w:ilvl w:val="2"/>
          <w:numId w:val="27"/>
        </w:numPr>
      </w:pPr>
      <w:r>
        <w:t>celková fakturovaná částka (bez DPH, včetně DPH);</w:t>
      </w:r>
    </w:p>
    <w:p w14:paraId="72003510" w14:textId="77777777" w:rsidR="00E17D20" w:rsidRDefault="00E17D20" w:rsidP="00E17D20">
      <w:pPr>
        <w:pStyle w:val="Psmenoodstavce"/>
        <w:numPr>
          <w:ilvl w:val="2"/>
          <w:numId w:val="27"/>
        </w:numPr>
      </w:pPr>
      <w:r>
        <w:t>u zdravotnického materiálu třídy bezpečnosti;</w:t>
      </w:r>
    </w:p>
    <w:p w14:paraId="0D009AE2" w14:textId="77777777" w:rsidR="00E17D20" w:rsidRDefault="00E17D20" w:rsidP="00E17D20">
      <w:pPr>
        <w:pStyle w:val="Psmenoodstavce"/>
        <w:numPr>
          <w:ilvl w:val="2"/>
          <w:numId w:val="27"/>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rsidP="00E17D20">
      <w:pPr>
        <w:pStyle w:val="Psmenoodstavce"/>
        <w:numPr>
          <w:ilvl w:val="2"/>
          <w:numId w:val="27"/>
        </w:numPr>
      </w:pPr>
      <w:r>
        <w:t>u ZM (zdravotnický materiál) a LP (léčivé přípravky) kód SÚKL, pokud je přidělen.</w:t>
      </w:r>
    </w:p>
    <w:p w14:paraId="62F78F66"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62F78F68" w14:textId="77777777" w:rsidR="000C1FD1" w:rsidRDefault="000C1FD1" w:rsidP="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A"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C"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7DF3C3A9" w14:textId="6414660A" w:rsidR="009B37EC" w:rsidRPr="0069110C" w:rsidRDefault="000C1FD1" w:rsidP="009B37EC">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p w14:paraId="7BCFC643" w14:textId="77777777" w:rsidR="0069110C" w:rsidRPr="001A1056" w:rsidRDefault="0069110C" w:rsidP="0069110C">
      <w:pPr>
        <w:pStyle w:val="Odstavecsmlouvy"/>
        <w:numPr>
          <w:ilvl w:val="0"/>
          <w:numId w:val="0"/>
        </w:numPr>
        <w:ind w:left="567"/>
      </w:pPr>
    </w:p>
    <w:bookmarkEnd w:id="0"/>
    <w:p w14:paraId="62F78F73" w14:textId="77777777" w:rsidR="00726B26" w:rsidRPr="002B77A6" w:rsidRDefault="0030437C" w:rsidP="002A322D">
      <w:pPr>
        <w:pStyle w:val="Nadpis1"/>
      </w:pPr>
      <w:r>
        <w:t>Kvalita zboží a odpovědnost za vady</w:t>
      </w: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7" w14:textId="77777777" w:rsidR="0070760F" w:rsidRPr="00932BC6" w:rsidRDefault="0070760F" w:rsidP="0070760F">
      <w:pPr>
        <w:pStyle w:val="Odstavecsmlouvy"/>
      </w:pPr>
      <w:r w:rsidRPr="00932BC6">
        <w:lastRenderedPageBreak/>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9" w14:textId="325A0A78"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5DC3AF47" w14:textId="05A69AC6" w:rsidR="002F473F" w:rsidRPr="00512AB9" w:rsidRDefault="002F473F" w:rsidP="002F473F">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B" w14:textId="2F8C440F"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632DB114" w14:textId="5F17E286" w:rsidR="002F473F" w:rsidRPr="00512AB9" w:rsidRDefault="002F473F" w:rsidP="0079294C">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D" w14:textId="1C4EE7C0" w:rsidR="0070760F"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1A1D7756" w14:textId="67A5387D" w:rsidR="00735D7D" w:rsidRPr="00735D7D" w:rsidRDefault="00735D7D" w:rsidP="0070760F">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48750826" w14:textId="2B75B0AC" w:rsidR="00735D7D" w:rsidRPr="00735D7D" w:rsidRDefault="00735D7D" w:rsidP="0070760F">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29ED296D" w14:textId="17355D03" w:rsidR="00735D7D" w:rsidRPr="00735D7D" w:rsidRDefault="00735D7D" w:rsidP="0070760F">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319E2C74" w14:textId="77777777"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62F78F82" w14:textId="52576613" w:rsidR="00726B26" w:rsidRDefault="0070760F" w:rsidP="009B37EC">
      <w:pPr>
        <w:pStyle w:val="Odstavecsmlouvy"/>
      </w:pPr>
      <w:r w:rsidRPr="00735D7D">
        <w:t>Kupující je oprávněn vedle nároků z vad zboží uplatňovat i jakékoliv jiné nároky související s dodáním vadného zboží (např. nárok na náhradu škody).</w:t>
      </w:r>
    </w:p>
    <w:p w14:paraId="62F78F83" w14:textId="77777777" w:rsidR="00726B26" w:rsidRDefault="00726B26" w:rsidP="002A322D">
      <w:pPr>
        <w:pStyle w:val="Nadpis1"/>
      </w:pPr>
      <w:r w:rsidRPr="002B77A6">
        <w:t>Sankce a odstoupení od smlouvy</w:t>
      </w:r>
    </w:p>
    <w:p w14:paraId="7DD62006" w14:textId="034AAC32" w:rsidR="00762890" w:rsidRDefault="00762890" w:rsidP="00762890">
      <w:pPr>
        <w:pStyle w:val="Odstavecsmlouvy"/>
        <w:spacing w:after="0"/>
      </w:pPr>
      <w:r>
        <w:t xml:space="preserve">V případě prodlení Prodávajícího s dodáním Zboží Kupujícímu řádně a včas </w:t>
      </w:r>
      <w:r w:rsidRPr="0029459F">
        <w:t>(např. v návaznost</w:t>
      </w:r>
      <w:r>
        <w:t>i na doručení defektního listu)</w:t>
      </w:r>
      <w:r w:rsidRPr="086B7283">
        <w:t xml:space="preserve"> nebo s dodáním náhradního zboží při reklamaci vad Zboží Kupujícím, případně odmítne-li Prodávající splnit Objednávku či její část, je Kupující oprávněn nakoupit Zboží na volném trhu od jiného dodavatele za cenu obvyklou. </w:t>
      </w:r>
      <w:r w:rsidRPr="086B7283">
        <w:rPr>
          <w:shd w:val="clear" w:color="auto" w:fill="FFFFFF"/>
        </w:rPr>
        <w:t>Prodávající je v takovém případě oprávněn bez zbytečného odkladu nabídnout Kupujícímu alternativní zboží, které bude v souladu s touto smlouvou a Zadávací dokumentací. Kupující má však právo dodávku tohoto alternativního zboží odmítnout. Pokud Kupující dodávku alternativní zboží odmítne, je P</w:t>
      </w:r>
      <w:r w:rsidRPr="086B7283">
        <w:t xml:space="preserve">rodávající povinen na základě penalizační faktury vystavené Kupujícím uhradit Kupujícímu rozdíl mezi Kupní cenou (včetně DPH) </w:t>
      </w:r>
      <w:r w:rsidRPr="086B7283">
        <w:lastRenderedPageBreak/>
        <w:t xml:space="preserve">dle této smlouvy a kupní cenou zboží (včetně DPH) uhrazenou Kupujícím za zboží z volného trhu. Nárok Kupujícího na náhradu škody není tímto ustanovením dotčen. </w:t>
      </w:r>
    </w:p>
    <w:p w14:paraId="1A976F4F" w14:textId="77777777" w:rsidR="00762890" w:rsidRPr="00824804" w:rsidRDefault="00762890" w:rsidP="00762890">
      <w:pPr>
        <w:pStyle w:val="Odstavecsmlouvy"/>
        <w:numPr>
          <w:ilvl w:val="0"/>
          <w:numId w:val="0"/>
        </w:numPr>
        <w:ind w:left="567"/>
      </w:pPr>
    </w:p>
    <w:p w14:paraId="1FE67398" w14:textId="531D5FBE" w:rsidR="7BB08D37" w:rsidRDefault="7BB08D37" w:rsidP="06C2627F">
      <w:pPr>
        <w:pStyle w:val="Odstavecsmlouvy"/>
        <w:spacing w:after="0"/>
      </w:pPr>
      <w:r w:rsidRPr="06C2627F">
        <w:rPr>
          <w:rFonts w:eastAsia="Arial"/>
          <w:color w:val="000000" w:themeColor="text1"/>
        </w:rPr>
        <w:t>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ceně dle odst. 1 tohoto článku.</w:t>
      </w:r>
    </w:p>
    <w:p w14:paraId="5E276403" w14:textId="77777777" w:rsidR="00762890" w:rsidRDefault="00762890" w:rsidP="00762890">
      <w:pPr>
        <w:pStyle w:val="Odstavecsmlouvy"/>
        <w:numPr>
          <w:ilvl w:val="0"/>
          <w:numId w:val="0"/>
        </w:numPr>
        <w:spacing w:after="0"/>
        <w:ind w:left="567"/>
        <w:rPr>
          <w:rFonts w:eastAsia="Arial"/>
        </w:rPr>
      </w:pPr>
    </w:p>
    <w:p w14:paraId="68E6EF03" w14:textId="5D07EC55" w:rsidR="0010739D" w:rsidRPr="000C281A" w:rsidRDefault="0010739D" w:rsidP="00F34B44">
      <w:pPr>
        <w:pStyle w:val="Odstavecsmlouvy"/>
      </w:pPr>
      <w:r w:rsidRPr="000C281A">
        <w:t xml:space="preserve">Prodávající se zavazuje uhradit penalizační fakturu </w:t>
      </w:r>
      <w:r w:rsidR="00575EC4" w:rsidRPr="000C281A">
        <w:t>K</w:t>
      </w:r>
      <w:r w:rsidRPr="000C281A">
        <w:t xml:space="preserve">upujícímu ve lhůtě do </w:t>
      </w:r>
      <w:r w:rsidR="00CD1982">
        <w:t>60</w:t>
      </w:r>
      <w:r w:rsidRPr="000C281A">
        <w:t xml:space="preserve"> dnů ode dne doručení výzvy k jejímu zaplacení.</w:t>
      </w:r>
    </w:p>
    <w:p w14:paraId="19674D37" w14:textId="5FDDEF15" w:rsidR="0010739D" w:rsidRPr="00BC5EF7" w:rsidRDefault="0010739D" w:rsidP="00F34B44">
      <w:pPr>
        <w:pStyle w:val="Odstavecsmlouvy"/>
      </w:pPr>
      <w:r>
        <w:t xml:space="preserve">Zaplacením penalizační faktury není dotčeno právo </w:t>
      </w:r>
      <w:r w:rsidR="00575EC4">
        <w:t xml:space="preserve">Kupujícího </w:t>
      </w:r>
      <w:r>
        <w:t>na náhradu škody v plné výši.</w:t>
      </w:r>
    </w:p>
    <w:p w14:paraId="1D342F99" w14:textId="77777777" w:rsidR="00356B8A" w:rsidRDefault="00356B8A" w:rsidP="00356B8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62F78F8F" w14:textId="77777777" w:rsidR="00726B26" w:rsidRDefault="00726B26" w:rsidP="002A322D">
      <w:pPr>
        <w:pStyle w:val="Nadpis1"/>
      </w:pPr>
      <w:r w:rsidRPr="002B77A6">
        <w:t>Závěrečná ujednání</w:t>
      </w:r>
    </w:p>
    <w:p w14:paraId="62F78F91" w14:textId="77777777" w:rsidR="00150469" w:rsidRPr="005B6526"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 xml:space="preserve">Tato smlouva se však v registru smluv neuveřejní v rozsahu, ve kterém je její </w:t>
      </w:r>
      <w:r w:rsidR="002470C7" w:rsidRPr="005B6526">
        <w:t>obsah obchodním tajemstvím.</w:t>
      </w:r>
    </w:p>
    <w:p w14:paraId="093377ED" w14:textId="0A79BB53" w:rsidR="00762890" w:rsidRPr="005B6526" w:rsidRDefault="005B6526" w:rsidP="00762890">
      <w:pPr>
        <w:pStyle w:val="Odstavecsmlouvy"/>
        <w:spacing w:after="0"/>
      </w:pPr>
      <w:r w:rsidRPr="005B6526">
        <w:rPr>
          <w:bCs/>
        </w:rPr>
        <w:t xml:space="preserve">Tato smlouva nabývá platnosti dnem podpisu obou smluvních stran a </w:t>
      </w:r>
      <w:r w:rsidRPr="0014597D">
        <w:rPr>
          <w:b/>
          <w:bCs/>
        </w:rPr>
        <w:t>účinnosti dnem uveřejnění v registru sml</w:t>
      </w:r>
      <w:r w:rsidRPr="0069110C">
        <w:rPr>
          <w:b/>
          <w:bCs/>
        </w:rPr>
        <w:t>uv</w:t>
      </w:r>
      <w:r w:rsidRPr="005B6526">
        <w:rPr>
          <w:bCs/>
        </w:rPr>
        <w:t xml:space="preserve"> podle zá</w:t>
      </w:r>
      <w:r w:rsidR="0069110C">
        <w:rPr>
          <w:bCs/>
        </w:rPr>
        <w:t xml:space="preserve">kona o registru smluv </w:t>
      </w:r>
      <w:r w:rsidRPr="005B6526">
        <w:rPr>
          <w:bCs/>
        </w:rPr>
        <w:t xml:space="preserve">a je uzavřena na dobu </w:t>
      </w:r>
      <w:r w:rsidRPr="005B6526">
        <w:rPr>
          <w:b/>
          <w:bCs/>
        </w:rPr>
        <w:t>čtyř let.</w:t>
      </w:r>
    </w:p>
    <w:p w14:paraId="168C6F21" w14:textId="77777777" w:rsidR="00762890" w:rsidRDefault="00762890" w:rsidP="00762890">
      <w:pPr>
        <w:pStyle w:val="Odstavecsmlouvy"/>
        <w:numPr>
          <w:ilvl w:val="0"/>
          <w:numId w:val="0"/>
        </w:numPr>
        <w:spacing w:after="0"/>
        <w:ind w:left="567"/>
      </w:pPr>
    </w:p>
    <w:p w14:paraId="05BED2D8" w14:textId="67CC19AC" w:rsidR="076977DE" w:rsidRDefault="076977DE" w:rsidP="06C2627F">
      <w:pPr>
        <w:pStyle w:val="Odstavecsmlouvy"/>
      </w:pPr>
      <w:r w:rsidRPr="06C2627F">
        <w:rPr>
          <w:rFonts w:eastAsia="Arial"/>
          <w:color w:val="000000" w:themeColor="text1"/>
        </w:rPr>
        <w:t xml:space="preserve">Smluvní strany jsou oprávněny tuto smlouvu kdykoli vypovědět, a to i bez udání důvodu. V takovém případě si smluvní strany sjednaly výpovědní dobu 3 měsíce, která počíná běžet dnem doručení výpovědi druhé smluvní straně. </w:t>
      </w:r>
    </w:p>
    <w:p w14:paraId="62F78F97" w14:textId="77777777" w:rsidR="001E166C" w:rsidRDefault="001E166C" w:rsidP="001E166C">
      <w:pPr>
        <w:pStyle w:val="Odstavecsmlouvy"/>
      </w:pPr>
      <w:r>
        <w:t xml:space="preserve">Prodávající na sebe přebírá nebezpečí změny okolností dle § 1765 odst. 2 občanského zákoníku. </w:t>
      </w:r>
    </w:p>
    <w:p w14:paraId="62F78F98" w14:textId="2B6E1747" w:rsidR="00544FA6" w:rsidRDefault="003153B5" w:rsidP="00F34B44">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62F78F99"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B" w14:textId="77777777" w:rsidR="00C92C8B" w:rsidRDefault="00726B26" w:rsidP="00C92C8B">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D" w14:textId="77777777" w:rsidR="001D71E3" w:rsidRPr="001D71E3" w:rsidRDefault="00726B26" w:rsidP="001D71E3">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w:t>
      </w:r>
      <w:r>
        <w:lastRenderedPageBreak/>
        <w:t>na jeho majetek nebyl prohlášen konkurs</w:t>
      </w:r>
      <w:r w:rsidR="001D71E3">
        <w:t>,</w:t>
      </w:r>
      <w:r>
        <w:t xml:space="preserve"> ani mu nebyla povolena reorganizace</w:t>
      </w:r>
      <w:r w:rsidR="001D71E3">
        <w:t>,</w:t>
      </w:r>
      <w:r>
        <w:t xml:space="preserve"> ani vůči němu není vedeno insolvenční řízení.</w:t>
      </w:r>
    </w:p>
    <w:p w14:paraId="62F78F9F" w14:textId="77777777" w:rsidR="001D71E3" w:rsidRDefault="00726B26" w:rsidP="001D71E3">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1" w14:textId="77777777" w:rsidR="001D71E3" w:rsidRDefault="00726B26" w:rsidP="001D71E3">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44B70252" w14:textId="4A46A9C1" w:rsidR="00762890" w:rsidRDefault="00762890" w:rsidP="00762890">
      <w:pPr>
        <w:pStyle w:val="Odstavecsmlouvy"/>
        <w:spacing w:after="0"/>
        <w:rPr>
          <w:snapToGrid w:val="0"/>
        </w:rPr>
      </w:pPr>
      <w:r w:rsidRPr="001D71E3">
        <w:rPr>
          <w:snapToGrid w:val="0"/>
        </w:rPr>
        <w:t xml:space="preserve">Tato </w:t>
      </w:r>
      <w:r>
        <w:rPr>
          <w:snapToGrid w:val="0"/>
        </w:rPr>
        <w:t>smlouva</w:t>
      </w:r>
      <w:r w:rsidRPr="00684BFA">
        <w:rPr>
          <w:snapToGrid w:val="0"/>
        </w:rPr>
        <w:t xml:space="preserve"> je sepsána </w:t>
      </w:r>
      <w:r w:rsidRPr="00ED3D8F">
        <w:rPr>
          <w:snapToGrid w:val="0"/>
        </w:rPr>
        <w:t xml:space="preserve">ve </w:t>
      </w:r>
      <w:r w:rsidR="00ED3D8F" w:rsidRPr="00ED3D8F">
        <w:rPr>
          <w:snapToGrid w:val="0"/>
        </w:rPr>
        <w:t>třech</w:t>
      </w:r>
      <w:r w:rsidRPr="00ED3D8F">
        <w:rPr>
          <w:snapToGrid w:val="0"/>
        </w:rPr>
        <w:t xml:space="preserve"> vyhotoveních stejné platnosti a závaznosti, přičemž Prodávající obdrží jedno vyhotovení a Kupující obdrží dvě vyhotovení. Případně je tato smlouva vyhotovena elektronicky a podepsána uznávaným elektronickým</w:t>
      </w:r>
      <w:r w:rsidRPr="00766CF0">
        <w:rPr>
          <w:snapToGrid w:val="0"/>
        </w:rPr>
        <w:t xml:space="preserve"> podpisem</w:t>
      </w:r>
      <w:r>
        <w:rPr>
          <w:snapToGrid w:val="0"/>
        </w:rPr>
        <w:t>. V takovém případě obdrží každá smluvní strana elektronický originál oboustranně podepsané smlouvy</w:t>
      </w:r>
      <w:r w:rsidRPr="00766CF0">
        <w:rPr>
          <w:snapToGrid w:val="0"/>
        </w:rPr>
        <w:t>.</w:t>
      </w:r>
    </w:p>
    <w:p w14:paraId="3BE0E725" w14:textId="77777777" w:rsidR="00762890" w:rsidRPr="00766CF0" w:rsidRDefault="00762890" w:rsidP="00762890">
      <w:pPr>
        <w:pStyle w:val="Odstavecsmlouvy"/>
        <w:numPr>
          <w:ilvl w:val="0"/>
          <w:numId w:val="0"/>
        </w:numPr>
        <w:spacing w:after="0"/>
        <w:ind w:left="567"/>
        <w:rPr>
          <w:snapToGrid w:val="0"/>
        </w:rPr>
      </w:pP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43EDB0A2" w:rsidR="007E416F" w:rsidRDefault="007E416F" w:rsidP="00762890">
      <w:pPr>
        <w:pStyle w:val="Psmenoodstavce"/>
        <w:numPr>
          <w:ilvl w:val="0"/>
          <w:numId w:val="0"/>
        </w:numPr>
        <w:ind w:left="1134"/>
      </w:pPr>
      <w:r>
        <w:t xml:space="preserve">Příloha č. 1: </w:t>
      </w:r>
      <w:r w:rsidR="0029459F">
        <w:t xml:space="preserve">Specifikace Zboží a </w:t>
      </w:r>
      <w:r w:rsidR="00074676">
        <w:t>kupní ceny</w:t>
      </w:r>
      <w:r w:rsidR="000A5B93">
        <w:t>.</w:t>
      </w:r>
    </w:p>
    <w:p w14:paraId="62F78FA8" w14:textId="638C3FDE" w:rsidR="00726B26" w:rsidRDefault="00463EC7" w:rsidP="001D71E3">
      <w:pPr>
        <w:pStyle w:val="Odstavecsmlouvy"/>
      </w:pPr>
      <w:r>
        <w:t>Smluvní strany prohlašují, že se důkladně seznámily s obsahem této smlouvy, kterému zcela rozumí, a že tato smlouva plně vyjadřuje jejich svobodnou a vážnou vůli.</w:t>
      </w:r>
    </w:p>
    <w:p w14:paraId="5634A4B8" w14:textId="77777777" w:rsidR="004F6C0F" w:rsidRDefault="004F6C0F" w:rsidP="06C2627F">
      <w:pPr>
        <w:tabs>
          <w:tab w:val="center" w:pos="2552"/>
          <w:tab w:val="center" w:pos="7938"/>
        </w:tabs>
      </w:pPr>
    </w:p>
    <w:p w14:paraId="167B1DBD" w14:textId="5E21EAAC" w:rsidR="003F5A74" w:rsidRDefault="003F5A74" w:rsidP="06C2627F">
      <w:pPr>
        <w:tabs>
          <w:tab w:val="center" w:pos="2552"/>
          <w:tab w:val="center" w:pos="7938"/>
        </w:tabs>
      </w:pPr>
      <w:r w:rsidRPr="00D722DC">
        <w:t>V </w:t>
      </w:r>
      <w:r w:rsidRPr="00D722DC">
        <w:rPr>
          <w:highlight w:val="yellow"/>
        </w:rPr>
        <w:t>[DOPLNÍ DODAVATEL]</w:t>
      </w:r>
      <w:r w:rsidRPr="00D722DC">
        <w:t xml:space="preserve"> dne</w:t>
      </w:r>
      <w:r w:rsidR="4CDFB6B6" w:rsidRPr="00D722DC">
        <w:t xml:space="preserve">                                          </w:t>
      </w:r>
      <w:r w:rsidRPr="00D722DC">
        <w:t>V Brně dne</w:t>
      </w:r>
    </w:p>
    <w:p w14:paraId="5B08E327" w14:textId="075EDCA4" w:rsidR="003F5A74" w:rsidRDefault="003F5A74" w:rsidP="003F5A74">
      <w:pPr>
        <w:tabs>
          <w:tab w:val="center" w:pos="2552"/>
          <w:tab w:val="center" w:pos="7938"/>
        </w:tabs>
      </w:pPr>
    </w:p>
    <w:p w14:paraId="5D433AB2" w14:textId="45670E24" w:rsidR="003F5A74" w:rsidRDefault="003F5A74" w:rsidP="003F5A74">
      <w:pPr>
        <w:tabs>
          <w:tab w:val="center" w:pos="2552"/>
          <w:tab w:val="center" w:pos="7938"/>
        </w:tabs>
      </w:pPr>
    </w:p>
    <w:p w14:paraId="57F11D4A" w14:textId="3C94A071" w:rsidR="003F5A74" w:rsidRDefault="003F5A74" w:rsidP="003F5A74">
      <w:pPr>
        <w:tabs>
          <w:tab w:val="center" w:pos="2552"/>
          <w:tab w:val="center" w:pos="7938"/>
        </w:tabs>
      </w:pPr>
      <w:r>
        <w:tab/>
      </w:r>
      <w:r w:rsidR="47DDA95D">
        <w:t xml:space="preserve">    </w:t>
      </w:r>
    </w:p>
    <w:p w14:paraId="1D964928" w14:textId="43DCE7F3" w:rsidR="003F5A74" w:rsidRDefault="003F5A74" w:rsidP="003F5A74">
      <w:pPr>
        <w:tabs>
          <w:tab w:val="center" w:pos="2552"/>
          <w:tab w:val="center" w:pos="7938"/>
        </w:tabs>
      </w:pPr>
      <w:r>
        <w:t>_______________________</w:t>
      </w:r>
      <w:r w:rsidR="5E19100D">
        <w:t xml:space="preserve">                                              </w:t>
      </w:r>
      <w:r>
        <w:t>________________________</w:t>
      </w:r>
    </w:p>
    <w:p w14:paraId="6AA8CFEA" w14:textId="49C5A3E8" w:rsidR="003F5A74" w:rsidRDefault="003F5A74" w:rsidP="06C2627F">
      <w:pPr>
        <w:tabs>
          <w:tab w:val="center" w:pos="2552"/>
          <w:tab w:val="center" w:pos="7938"/>
        </w:tabs>
        <w:rPr>
          <w:b/>
          <w:bCs/>
        </w:rPr>
      </w:pPr>
      <w:r>
        <w:t>Za Prodávajícího</w:t>
      </w:r>
      <w:r>
        <w:tab/>
      </w:r>
      <w:r w:rsidR="640F6034">
        <w:t xml:space="preserve">                                                                 </w:t>
      </w:r>
      <w:r>
        <w:t>za Kupující</w:t>
      </w:r>
      <w:r w:rsidR="1AC6AAC0">
        <w:t>ho</w:t>
      </w:r>
    </w:p>
    <w:p w14:paraId="1BB9002E" w14:textId="6E243AD2" w:rsidR="003F5A74" w:rsidRDefault="003F5A74" w:rsidP="06C2627F">
      <w:pPr>
        <w:tabs>
          <w:tab w:val="center" w:pos="2552"/>
          <w:tab w:val="center" w:pos="7938"/>
        </w:tabs>
        <w:rPr>
          <w:b/>
          <w:bCs/>
        </w:rPr>
      </w:pPr>
      <w:r w:rsidRPr="06C2627F">
        <w:rPr>
          <w:b/>
          <w:bCs/>
          <w:highlight w:val="yellow"/>
        </w:rPr>
        <w:t>[DOPLNÍ DODAVATEL]</w:t>
      </w:r>
      <w:r>
        <w:rPr>
          <w:b/>
        </w:rPr>
        <w:tab/>
      </w:r>
      <w:r w:rsidR="3983F2B6" w:rsidRPr="06C2627F">
        <w:rPr>
          <w:b/>
          <w:bCs/>
        </w:rPr>
        <w:t xml:space="preserve">                                                    </w:t>
      </w:r>
      <w:r w:rsidRPr="06C2627F">
        <w:rPr>
          <w:b/>
          <w:bCs/>
        </w:rPr>
        <w:t>Fakultní nemocnice Brno</w:t>
      </w:r>
    </w:p>
    <w:p w14:paraId="6C18EBE0" w14:textId="2304BD16" w:rsidR="003F5A74" w:rsidRPr="001D71E3" w:rsidRDefault="003F5A74" w:rsidP="06C2627F">
      <w:pPr>
        <w:tabs>
          <w:tab w:val="center" w:pos="2552"/>
          <w:tab w:val="center" w:pos="7938"/>
        </w:tabs>
      </w:pPr>
      <w:r w:rsidRPr="00D722DC">
        <w:rPr>
          <w:highlight w:val="yellow"/>
        </w:rPr>
        <w:t xml:space="preserve">[DOPLNÍ </w:t>
      </w:r>
      <w:proofErr w:type="gramStart"/>
      <w:r w:rsidRPr="00D722DC">
        <w:rPr>
          <w:highlight w:val="yellow"/>
        </w:rPr>
        <w:t>DODAVATEL]</w:t>
      </w:r>
      <w:r w:rsidR="5904793C" w:rsidRPr="06C2627F">
        <w:t xml:space="preserve">   </w:t>
      </w:r>
      <w:proofErr w:type="gramEnd"/>
      <w:r w:rsidR="5904793C" w:rsidRPr="06C2627F">
        <w:t xml:space="preserve">                                                   </w:t>
      </w:r>
      <w:r>
        <w:t>MUDr. Ivo Rovný, MBA</w:t>
      </w:r>
      <w:r w:rsidRPr="00D722DC">
        <w:t>, ředitel</w:t>
      </w:r>
    </w:p>
    <w:p w14:paraId="26056917" w14:textId="77777777" w:rsidR="007426B4" w:rsidRDefault="007426B4" w:rsidP="007426B4">
      <w:pPr>
        <w:jc w:val="center"/>
        <w:rPr>
          <w:b/>
        </w:rPr>
        <w:sectPr w:rsidR="007426B4" w:rsidSect="00D930BD">
          <w:footerReference w:type="default" r:id="rId13"/>
          <w:headerReference w:type="first" r:id="rId14"/>
          <w:footerReference w:type="first" r:id="rId15"/>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00762890" w14:paraId="39C79F4D" w14:textId="77777777" w:rsidTr="00A672B7">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CBA950" w14:textId="77777777" w:rsidR="00762890" w:rsidRDefault="00762890" w:rsidP="00A672B7">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2B3C59" w14:textId="77777777" w:rsidR="00762890" w:rsidRDefault="00762890" w:rsidP="00A672B7">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B71DD1" w14:textId="77777777" w:rsidR="00762890" w:rsidRDefault="00762890" w:rsidP="00A672B7">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FF9B97" w14:textId="77777777" w:rsidR="00762890" w:rsidRDefault="00762890" w:rsidP="00A672B7">
            <w:r w:rsidRPr="182ED638">
              <w:rPr>
                <w:rFonts w:ascii="Times New Roman" w:hAnsi="Times New Roman" w:cs="Times New Roman"/>
                <w:sz w:val="24"/>
                <w:szCs w:val="24"/>
              </w:rPr>
              <w:t>Cena v Kč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00C055" w14:textId="77777777" w:rsidR="00762890" w:rsidRDefault="00762890" w:rsidP="00A672B7">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DF3381" w14:textId="77777777" w:rsidR="00762890" w:rsidRDefault="00762890" w:rsidP="00A672B7">
            <w:r w:rsidRPr="182ED638">
              <w:rPr>
                <w:rFonts w:ascii="Times New Roman" w:hAnsi="Times New Roman" w:cs="Times New Roman"/>
                <w:sz w:val="24"/>
                <w:szCs w:val="24"/>
              </w:rPr>
              <w:t>Cena v Kč včetně DPH</w:t>
            </w:r>
          </w:p>
        </w:tc>
      </w:tr>
      <w:tr w:rsidR="00762890" w14:paraId="3E61F95E" w14:textId="77777777" w:rsidTr="00A672B7">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3712BB" w14:textId="77777777" w:rsidR="00762890" w:rsidRDefault="00762890" w:rsidP="00A672B7">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D66DE4" w14:textId="77777777" w:rsidR="00762890" w:rsidRDefault="00762890" w:rsidP="00A672B7">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42BB7D" w14:textId="77777777" w:rsidR="00762890" w:rsidRDefault="00762890" w:rsidP="00A672B7">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1F8765" w14:textId="77777777" w:rsidR="00762890" w:rsidRDefault="00762890" w:rsidP="00A672B7">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9A177E" w14:textId="77777777" w:rsidR="00762890" w:rsidRDefault="00762890" w:rsidP="00A672B7">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840289" w14:textId="77777777" w:rsidR="00762890" w:rsidRDefault="00762890" w:rsidP="00A672B7">
            <w:r w:rsidRPr="5364AA66">
              <w:rPr>
                <w:rFonts w:ascii="Times New Roman" w:hAnsi="Times New Roman" w:cs="Times New Roman"/>
                <w:sz w:val="24"/>
                <w:szCs w:val="24"/>
              </w:rPr>
              <w:t xml:space="preserve"> </w:t>
            </w:r>
          </w:p>
        </w:tc>
      </w:tr>
      <w:tr w:rsidR="00762890" w14:paraId="0985E359" w14:textId="77777777" w:rsidTr="00A672B7">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A85C72" w14:textId="77777777" w:rsidR="00762890" w:rsidRDefault="00762890" w:rsidP="00A672B7">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EF5E54" w14:textId="77777777" w:rsidR="00762890" w:rsidRDefault="00762890" w:rsidP="00A672B7">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0278FB" w14:textId="77777777" w:rsidR="00762890" w:rsidRDefault="00762890" w:rsidP="00A672B7">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E8256E" w14:textId="77777777" w:rsidR="00762890" w:rsidRDefault="00762890" w:rsidP="00A672B7">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F0A42F" w14:textId="77777777" w:rsidR="00762890" w:rsidRDefault="00762890" w:rsidP="00A672B7">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D773E4" w14:textId="77777777" w:rsidR="00762890" w:rsidRDefault="00762890" w:rsidP="00A672B7">
            <w:r w:rsidRPr="5364AA66">
              <w:rPr>
                <w:rFonts w:ascii="Times New Roman" w:hAnsi="Times New Roman" w:cs="Times New Roman"/>
                <w:sz w:val="24"/>
                <w:szCs w:val="24"/>
              </w:rPr>
              <w:t xml:space="preserve"> </w:t>
            </w:r>
          </w:p>
        </w:tc>
      </w:tr>
      <w:tr w:rsidR="00762890" w14:paraId="08123222" w14:textId="77777777" w:rsidTr="00A672B7">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6F87EC" w14:textId="77777777" w:rsidR="00762890" w:rsidRDefault="00762890" w:rsidP="00A672B7">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BE6A97" w14:textId="77777777" w:rsidR="00762890" w:rsidRDefault="00762890" w:rsidP="00A672B7">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0BCE18" w14:textId="77777777" w:rsidR="00762890" w:rsidRDefault="00762890" w:rsidP="00A672B7">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EE1AC8" w14:textId="77777777" w:rsidR="00762890" w:rsidRDefault="00762890" w:rsidP="00A672B7">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862DA4" w14:textId="77777777" w:rsidR="00762890" w:rsidRDefault="00762890" w:rsidP="00A672B7">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9BC8" w14:textId="77777777" w:rsidR="00762890" w:rsidRDefault="00762890" w:rsidP="00A672B7">
            <w:r w:rsidRPr="5364AA66">
              <w:rPr>
                <w:rFonts w:ascii="Times New Roman" w:hAnsi="Times New Roman" w:cs="Times New Roman"/>
                <w:sz w:val="24"/>
                <w:szCs w:val="24"/>
              </w:rPr>
              <w:t xml:space="preserve"> </w:t>
            </w:r>
          </w:p>
        </w:tc>
      </w:tr>
      <w:tr w:rsidR="00762890" w14:paraId="49DB12D4" w14:textId="77777777" w:rsidTr="00A672B7">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19FA19" w14:textId="77777777" w:rsidR="00762890" w:rsidRDefault="00762890" w:rsidP="00A672B7">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9C7051" w14:textId="77777777" w:rsidR="00762890" w:rsidRDefault="00762890" w:rsidP="00A672B7">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8DA819" w14:textId="77777777" w:rsidR="00762890" w:rsidRDefault="00762890" w:rsidP="00A672B7">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76844D" w14:textId="77777777" w:rsidR="00762890" w:rsidRDefault="00762890" w:rsidP="00A672B7">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BE40CE" w14:textId="77777777" w:rsidR="00762890" w:rsidRDefault="00762890" w:rsidP="00A672B7">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C91FF1" w14:textId="77777777" w:rsidR="00762890" w:rsidRDefault="00762890" w:rsidP="00A672B7">
            <w:pPr>
              <w:rPr>
                <w:rFonts w:ascii="Times New Roman" w:hAnsi="Times New Roman" w:cs="Times New Roman"/>
                <w:sz w:val="24"/>
                <w:szCs w:val="24"/>
              </w:rPr>
            </w:pPr>
          </w:p>
        </w:tc>
      </w:tr>
    </w:tbl>
    <w:p w14:paraId="218E35D7" w14:textId="3375AF77" w:rsidR="5364AA66" w:rsidRDefault="5364AA66" w:rsidP="5364AA66"/>
    <w:sectPr w:rsidR="5364AA66" w:rsidSect="007426B4">
      <w:headerReference w:type="first" r:id="rId16"/>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C842E" w14:textId="77777777" w:rsidR="00260ABF" w:rsidRDefault="00260ABF" w:rsidP="006337DC">
      <w:r>
        <w:separator/>
      </w:r>
    </w:p>
  </w:endnote>
  <w:endnote w:type="continuationSeparator" w:id="0">
    <w:p w14:paraId="5D97F62C" w14:textId="77777777" w:rsidR="00260ABF" w:rsidRDefault="00260ABF"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773871"/>
      <w:docPartObj>
        <w:docPartGallery w:val="Page Numbers (Bottom of Page)"/>
        <w:docPartUnique/>
      </w:docPartObj>
    </w:sdtPr>
    <w:sdtEndPr/>
    <w:sdtContent>
      <w:p w14:paraId="0CE69CA6" w14:textId="523BA930" w:rsidR="006F187A" w:rsidRDefault="006F187A">
        <w:pPr>
          <w:pStyle w:val="Zpat"/>
          <w:jc w:val="center"/>
        </w:pPr>
        <w:r>
          <w:fldChar w:fldCharType="begin"/>
        </w:r>
        <w:r>
          <w:instrText>PAGE   \* MERGEFORMAT</w:instrText>
        </w:r>
        <w:r>
          <w:fldChar w:fldCharType="separate"/>
        </w:r>
        <w:r w:rsidR="00031278">
          <w:rPr>
            <w:noProof/>
          </w:rPr>
          <w:t>7</w:t>
        </w:r>
        <w:r>
          <w:fldChar w:fldCharType="end"/>
        </w:r>
      </w:p>
    </w:sdtContent>
  </w:sdt>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062267"/>
      <w:docPartObj>
        <w:docPartGallery w:val="Page Numbers (Bottom of Page)"/>
        <w:docPartUnique/>
      </w:docPartObj>
    </w:sdtPr>
    <w:sdtEndPr/>
    <w:sdtContent>
      <w:p w14:paraId="1B4EF67C" w14:textId="5FE53EB2" w:rsidR="006F187A" w:rsidRDefault="006F187A">
        <w:pPr>
          <w:pStyle w:val="Zpat"/>
          <w:jc w:val="center"/>
        </w:pPr>
        <w:r>
          <w:fldChar w:fldCharType="begin"/>
        </w:r>
        <w:r>
          <w:instrText>PAGE   \* MERGEFORMAT</w:instrText>
        </w:r>
        <w:r>
          <w:fldChar w:fldCharType="separate"/>
        </w:r>
        <w:r w:rsidR="00031278">
          <w:rPr>
            <w:noProof/>
          </w:rPr>
          <w:t>9</w:t>
        </w:r>
        <w:r>
          <w:fldChar w:fldCharType="end"/>
        </w:r>
      </w:p>
    </w:sdtContent>
  </w:sdt>
  <w:p w14:paraId="4B954CCB" w14:textId="77777777" w:rsidR="006F187A" w:rsidRDefault="006F18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4CBF3" w14:textId="77777777" w:rsidR="00260ABF" w:rsidRDefault="00260ABF" w:rsidP="006337DC">
      <w:r>
        <w:separator/>
      </w:r>
    </w:p>
  </w:footnote>
  <w:footnote w:type="continuationSeparator" w:id="0">
    <w:p w14:paraId="31BC3904" w14:textId="77777777" w:rsidR="00260ABF" w:rsidRDefault="00260ABF"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2613" w14:textId="4EA0506E" w:rsidR="00F87329" w:rsidRDefault="00F87329" w:rsidP="00F873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D445" w14:textId="503794D1" w:rsidR="00850768" w:rsidRDefault="00850768" w:rsidP="00F8732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ABC4"/>
    <w:multiLevelType w:val="hybridMultilevel"/>
    <w:tmpl w:val="78B8CAEA"/>
    <w:lvl w:ilvl="0" w:tplc="02EC82EA">
      <w:start w:val="1"/>
      <w:numFmt w:val="upperRoman"/>
      <w:lvlText w:val="%1."/>
      <w:lvlJc w:val="center"/>
      <w:pPr>
        <w:ind w:left="720" w:hanging="360"/>
      </w:pPr>
    </w:lvl>
    <w:lvl w:ilvl="1" w:tplc="F44CCC5A">
      <w:start w:val="1"/>
      <w:numFmt w:val="lowerLetter"/>
      <w:lvlText w:val="%2."/>
      <w:lvlJc w:val="left"/>
      <w:pPr>
        <w:ind w:left="1440" w:hanging="360"/>
      </w:pPr>
    </w:lvl>
    <w:lvl w:ilvl="2" w:tplc="2E9A5536">
      <w:start w:val="1"/>
      <w:numFmt w:val="lowerRoman"/>
      <w:lvlText w:val="%3."/>
      <w:lvlJc w:val="right"/>
      <w:pPr>
        <w:ind w:left="2160" w:hanging="180"/>
      </w:pPr>
    </w:lvl>
    <w:lvl w:ilvl="3" w:tplc="6D5A85A2">
      <w:start w:val="1"/>
      <w:numFmt w:val="decimal"/>
      <w:lvlText w:val="%4."/>
      <w:lvlJc w:val="left"/>
      <w:pPr>
        <w:ind w:left="2880" w:hanging="360"/>
      </w:pPr>
    </w:lvl>
    <w:lvl w:ilvl="4" w:tplc="080E41BC">
      <w:start w:val="1"/>
      <w:numFmt w:val="lowerLetter"/>
      <w:lvlText w:val="%5."/>
      <w:lvlJc w:val="left"/>
      <w:pPr>
        <w:ind w:left="3600" w:hanging="360"/>
      </w:pPr>
    </w:lvl>
    <w:lvl w:ilvl="5" w:tplc="31249076">
      <w:start w:val="1"/>
      <w:numFmt w:val="lowerRoman"/>
      <w:lvlText w:val="%6."/>
      <w:lvlJc w:val="right"/>
      <w:pPr>
        <w:ind w:left="4320" w:hanging="180"/>
      </w:pPr>
    </w:lvl>
    <w:lvl w:ilvl="6" w:tplc="AB72E48C">
      <w:start w:val="1"/>
      <w:numFmt w:val="decimal"/>
      <w:lvlText w:val="%7."/>
      <w:lvlJc w:val="left"/>
      <w:pPr>
        <w:ind w:left="5040" w:hanging="360"/>
      </w:pPr>
    </w:lvl>
    <w:lvl w:ilvl="7" w:tplc="5D145B18">
      <w:start w:val="1"/>
      <w:numFmt w:val="lowerLetter"/>
      <w:lvlText w:val="%8."/>
      <w:lvlJc w:val="left"/>
      <w:pPr>
        <w:ind w:left="5760" w:hanging="360"/>
      </w:pPr>
    </w:lvl>
    <w:lvl w:ilvl="8" w:tplc="195AFC5C">
      <w:start w:val="1"/>
      <w:numFmt w:val="lowerRoman"/>
      <w:lvlText w:val="%9."/>
      <w:lvlJc w:val="right"/>
      <w:pPr>
        <w:ind w:left="6480" w:hanging="180"/>
      </w:pPr>
    </w:lvl>
  </w:abstractNum>
  <w:abstractNum w:abstractNumId="1"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1FAE45B8"/>
    <w:multiLevelType w:val="hybridMultilevel"/>
    <w:tmpl w:val="E932A6AE"/>
    <w:lvl w:ilvl="0" w:tplc="D5AE3620">
      <w:start w:val="1"/>
      <w:numFmt w:val="decimal"/>
      <w:lvlText w:val="%1."/>
      <w:lvlJc w:val="left"/>
      <w:pPr>
        <w:ind w:left="720" w:hanging="360"/>
      </w:pPr>
    </w:lvl>
    <w:lvl w:ilvl="1" w:tplc="E0B4F82A">
      <w:start w:val="1"/>
      <w:numFmt w:val="lowerLetter"/>
      <w:lvlText w:val="%2."/>
      <w:lvlJc w:val="left"/>
      <w:pPr>
        <w:ind w:left="1440" w:hanging="360"/>
      </w:pPr>
    </w:lvl>
    <w:lvl w:ilvl="2" w:tplc="1854D118">
      <w:start w:val="1"/>
      <w:numFmt w:val="lowerRoman"/>
      <w:lvlText w:val="%3."/>
      <w:lvlJc w:val="right"/>
      <w:pPr>
        <w:ind w:left="2160" w:hanging="180"/>
      </w:pPr>
    </w:lvl>
    <w:lvl w:ilvl="3" w:tplc="09D46D5E">
      <w:start w:val="1"/>
      <w:numFmt w:val="decimal"/>
      <w:lvlText w:val="%4."/>
      <w:lvlJc w:val="left"/>
      <w:pPr>
        <w:ind w:left="2880" w:hanging="360"/>
      </w:pPr>
    </w:lvl>
    <w:lvl w:ilvl="4" w:tplc="17A0C5E4">
      <w:start w:val="1"/>
      <w:numFmt w:val="lowerLetter"/>
      <w:lvlText w:val="%5."/>
      <w:lvlJc w:val="left"/>
      <w:pPr>
        <w:ind w:left="3600" w:hanging="360"/>
      </w:pPr>
    </w:lvl>
    <w:lvl w:ilvl="5" w:tplc="3AD67E32">
      <w:start w:val="1"/>
      <w:numFmt w:val="lowerRoman"/>
      <w:lvlText w:val="%6."/>
      <w:lvlJc w:val="right"/>
      <w:pPr>
        <w:ind w:left="4320" w:hanging="180"/>
      </w:pPr>
    </w:lvl>
    <w:lvl w:ilvl="6" w:tplc="E818A3AA">
      <w:start w:val="1"/>
      <w:numFmt w:val="decimal"/>
      <w:lvlText w:val="%7."/>
      <w:lvlJc w:val="left"/>
      <w:pPr>
        <w:ind w:left="5040" w:hanging="360"/>
      </w:pPr>
    </w:lvl>
    <w:lvl w:ilvl="7" w:tplc="227E9A62">
      <w:start w:val="1"/>
      <w:numFmt w:val="lowerLetter"/>
      <w:lvlText w:val="%8."/>
      <w:lvlJc w:val="left"/>
      <w:pPr>
        <w:ind w:left="5760" w:hanging="360"/>
      </w:pPr>
    </w:lvl>
    <w:lvl w:ilvl="8" w:tplc="322C3E6E">
      <w:start w:val="1"/>
      <w:numFmt w:val="lowerRoman"/>
      <w:lvlText w:val="%9."/>
      <w:lvlJc w:val="right"/>
      <w:pPr>
        <w:ind w:left="6480" w:hanging="180"/>
      </w:pPr>
    </w:lvl>
  </w:abstractNum>
  <w:abstractNum w:abstractNumId="6"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8"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971A28CE"/>
    <w:lvl w:ilvl="0">
      <w:start w:val="1"/>
      <w:numFmt w:val="upperRoman"/>
      <w:pStyle w:val="Nadpis1"/>
      <w:suff w:val="space"/>
      <w:lvlText w:val="%1."/>
      <w:lvlJc w:val="center"/>
      <w:pPr>
        <w:ind w:left="851" w:hanging="851"/>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EA35D0"/>
    <w:multiLevelType w:val="hybridMultilevel"/>
    <w:tmpl w:val="A546DBF2"/>
    <w:lvl w:ilvl="0" w:tplc="752C8466">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2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49196950">
    <w:abstractNumId w:val="0"/>
  </w:num>
  <w:num w:numId="2" w16cid:durableId="1520194557">
    <w:abstractNumId w:val="5"/>
  </w:num>
  <w:num w:numId="3" w16cid:durableId="91126914">
    <w:abstractNumId w:val="20"/>
  </w:num>
  <w:num w:numId="4" w16cid:durableId="1914703249">
    <w:abstractNumId w:val="12"/>
  </w:num>
  <w:num w:numId="5" w16cid:durableId="1359813702">
    <w:abstractNumId w:val="1"/>
  </w:num>
  <w:num w:numId="6" w16cid:durableId="1730880877">
    <w:abstractNumId w:val="14"/>
  </w:num>
  <w:num w:numId="7" w16cid:durableId="1354261302">
    <w:abstractNumId w:val="6"/>
  </w:num>
  <w:num w:numId="8" w16cid:durableId="22442442">
    <w:abstractNumId w:val="15"/>
  </w:num>
  <w:num w:numId="9" w16cid:durableId="792939399">
    <w:abstractNumId w:val="12"/>
  </w:num>
  <w:num w:numId="10" w16cid:durableId="1908756929">
    <w:abstractNumId w:val="12"/>
  </w:num>
  <w:num w:numId="11" w16cid:durableId="905917726">
    <w:abstractNumId w:val="12"/>
  </w:num>
  <w:num w:numId="12" w16cid:durableId="1319966607">
    <w:abstractNumId w:val="12"/>
  </w:num>
  <w:num w:numId="13" w16cid:durableId="528572714">
    <w:abstractNumId w:val="11"/>
  </w:num>
  <w:num w:numId="14" w16cid:durableId="836531351">
    <w:abstractNumId w:val="4"/>
  </w:num>
  <w:num w:numId="15" w16cid:durableId="611475237">
    <w:abstractNumId w:val="18"/>
  </w:num>
  <w:num w:numId="16" w16cid:durableId="239022532">
    <w:abstractNumId w:val="3"/>
  </w:num>
  <w:num w:numId="17" w16cid:durableId="548418106">
    <w:abstractNumId w:val="21"/>
  </w:num>
  <w:num w:numId="18" w16cid:durableId="292371392">
    <w:abstractNumId w:val="8"/>
  </w:num>
  <w:num w:numId="19" w16cid:durableId="1167550126">
    <w:abstractNumId w:val="16"/>
  </w:num>
  <w:num w:numId="20" w16cid:durableId="1323779406">
    <w:abstractNumId w:val="10"/>
  </w:num>
  <w:num w:numId="21" w16cid:durableId="1441992585">
    <w:abstractNumId w:val="12"/>
  </w:num>
  <w:num w:numId="22" w16cid:durableId="1805193528">
    <w:abstractNumId w:val="12"/>
  </w:num>
  <w:num w:numId="23" w16cid:durableId="1263294570">
    <w:abstractNumId w:val="2"/>
  </w:num>
  <w:num w:numId="24" w16cid:durableId="1673989468">
    <w:abstractNumId w:val="13"/>
  </w:num>
  <w:num w:numId="25" w16cid:durableId="1841306555">
    <w:abstractNumId w:val="19"/>
  </w:num>
  <w:num w:numId="26" w16cid:durableId="1326545535">
    <w:abstractNumId w:val="9"/>
  </w:num>
  <w:num w:numId="27" w16cid:durableId="16243795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9214247">
    <w:abstractNumId w:val="12"/>
  </w:num>
  <w:num w:numId="29" w16cid:durableId="2115204608">
    <w:abstractNumId w:val="7"/>
  </w:num>
  <w:num w:numId="30" w16cid:durableId="38095439">
    <w:abstractNumId w:val="1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tach Jiří">
    <w15:presenceInfo w15:providerId="AD" w15:userId="S::11768@fnbrno.cz::2ec1d86c-1474-4b18-982b-1e25baabc2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1278"/>
    <w:rsid w:val="0003714D"/>
    <w:rsid w:val="0004742F"/>
    <w:rsid w:val="000536FE"/>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5C7F"/>
    <w:rsid w:val="000C7CF5"/>
    <w:rsid w:val="000D35F4"/>
    <w:rsid w:val="000D6CC1"/>
    <w:rsid w:val="000E4C60"/>
    <w:rsid w:val="000F0B32"/>
    <w:rsid w:val="000F0CFA"/>
    <w:rsid w:val="000F5076"/>
    <w:rsid w:val="000F5D02"/>
    <w:rsid w:val="000F6286"/>
    <w:rsid w:val="00103F45"/>
    <w:rsid w:val="00105B0E"/>
    <w:rsid w:val="0010739D"/>
    <w:rsid w:val="0010754F"/>
    <w:rsid w:val="00111B0E"/>
    <w:rsid w:val="00113E6C"/>
    <w:rsid w:val="0011421E"/>
    <w:rsid w:val="00116BD7"/>
    <w:rsid w:val="00122976"/>
    <w:rsid w:val="00125640"/>
    <w:rsid w:val="00125D43"/>
    <w:rsid w:val="00126740"/>
    <w:rsid w:val="00126B24"/>
    <w:rsid w:val="00127ABD"/>
    <w:rsid w:val="00133CE4"/>
    <w:rsid w:val="00137C74"/>
    <w:rsid w:val="00145499"/>
    <w:rsid w:val="0014554F"/>
    <w:rsid w:val="0014597D"/>
    <w:rsid w:val="00145CD8"/>
    <w:rsid w:val="00150469"/>
    <w:rsid w:val="00150F89"/>
    <w:rsid w:val="0015378B"/>
    <w:rsid w:val="00154976"/>
    <w:rsid w:val="00154ACA"/>
    <w:rsid w:val="00155BC6"/>
    <w:rsid w:val="001604EA"/>
    <w:rsid w:val="001673D6"/>
    <w:rsid w:val="00171356"/>
    <w:rsid w:val="00183B7C"/>
    <w:rsid w:val="001861B1"/>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46E6"/>
    <w:rsid w:val="00256858"/>
    <w:rsid w:val="00257643"/>
    <w:rsid w:val="00260A2A"/>
    <w:rsid w:val="00260ABF"/>
    <w:rsid w:val="00263342"/>
    <w:rsid w:val="00280594"/>
    <w:rsid w:val="00286EBA"/>
    <w:rsid w:val="00286F30"/>
    <w:rsid w:val="00290F5B"/>
    <w:rsid w:val="0029236A"/>
    <w:rsid w:val="002930A7"/>
    <w:rsid w:val="0029459F"/>
    <w:rsid w:val="002959B0"/>
    <w:rsid w:val="00297B45"/>
    <w:rsid w:val="00297F3A"/>
    <w:rsid w:val="002A322D"/>
    <w:rsid w:val="002A5831"/>
    <w:rsid w:val="002B1098"/>
    <w:rsid w:val="002B68E8"/>
    <w:rsid w:val="002C0743"/>
    <w:rsid w:val="002C243A"/>
    <w:rsid w:val="002C48F4"/>
    <w:rsid w:val="002C4EC8"/>
    <w:rsid w:val="002C7AEF"/>
    <w:rsid w:val="002D0792"/>
    <w:rsid w:val="002D48A0"/>
    <w:rsid w:val="002D55DB"/>
    <w:rsid w:val="002D5641"/>
    <w:rsid w:val="002D7B98"/>
    <w:rsid w:val="002E1C03"/>
    <w:rsid w:val="002E1D0C"/>
    <w:rsid w:val="002E4D60"/>
    <w:rsid w:val="002E5DF3"/>
    <w:rsid w:val="002E5DFE"/>
    <w:rsid w:val="002F3EC5"/>
    <w:rsid w:val="002F4739"/>
    <w:rsid w:val="002F473F"/>
    <w:rsid w:val="0030119B"/>
    <w:rsid w:val="0030437C"/>
    <w:rsid w:val="00312202"/>
    <w:rsid w:val="003133A6"/>
    <w:rsid w:val="00315115"/>
    <w:rsid w:val="003153B5"/>
    <w:rsid w:val="00320F84"/>
    <w:rsid w:val="003241AA"/>
    <w:rsid w:val="0033048B"/>
    <w:rsid w:val="003371CD"/>
    <w:rsid w:val="003376AD"/>
    <w:rsid w:val="00343B9B"/>
    <w:rsid w:val="0034523E"/>
    <w:rsid w:val="00346900"/>
    <w:rsid w:val="00352CD1"/>
    <w:rsid w:val="00356B8A"/>
    <w:rsid w:val="003571AB"/>
    <w:rsid w:val="003603C6"/>
    <w:rsid w:val="00371230"/>
    <w:rsid w:val="0037595E"/>
    <w:rsid w:val="00381055"/>
    <w:rsid w:val="003839F2"/>
    <w:rsid w:val="00384256"/>
    <w:rsid w:val="003874CE"/>
    <w:rsid w:val="0039610D"/>
    <w:rsid w:val="003A1C2B"/>
    <w:rsid w:val="003A4E43"/>
    <w:rsid w:val="003A6ED7"/>
    <w:rsid w:val="003B1919"/>
    <w:rsid w:val="003B350F"/>
    <w:rsid w:val="003B7B17"/>
    <w:rsid w:val="003C1848"/>
    <w:rsid w:val="003C3580"/>
    <w:rsid w:val="003D0D8B"/>
    <w:rsid w:val="003D3584"/>
    <w:rsid w:val="003D5888"/>
    <w:rsid w:val="003E07C3"/>
    <w:rsid w:val="003E07FA"/>
    <w:rsid w:val="003E1703"/>
    <w:rsid w:val="003E1948"/>
    <w:rsid w:val="003E311E"/>
    <w:rsid w:val="003E3823"/>
    <w:rsid w:val="003E5B53"/>
    <w:rsid w:val="003F567B"/>
    <w:rsid w:val="003F5A74"/>
    <w:rsid w:val="003F5CF4"/>
    <w:rsid w:val="003F5D14"/>
    <w:rsid w:val="004017B4"/>
    <w:rsid w:val="00403A28"/>
    <w:rsid w:val="0040619A"/>
    <w:rsid w:val="004066A0"/>
    <w:rsid w:val="00411036"/>
    <w:rsid w:val="00411B3D"/>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924D3"/>
    <w:rsid w:val="00492818"/>
    <w:rsid w:val="00494744"/>
    <w:rsid w:val="004953EF"/>
    <w:rsid w:val="004A45B0"/>
    <w:rsid w:val="004A7901"/>
    <w:rsid w:val="004B05E8"/>
    <w:rsid w:val="004B1019"/>
    <w:rsid w:val="004B14DF"/>
    <w:rsid w:val="004C15B0"/>
    <w:rsid w:val="004C2C98"/>
    <w:rsid w:val="004C679C"/>
    <w:rsid w:val="004D17A9"/>
    <w:rsid w:val="004D42C2"/>
    <w:rsid w:val="004D4C0D"/>
    <w:rsid w:val="004D7A85"/>
    <w:rsid w:val="004E2A52"/>
    <w:rsid w:val="004E4993"/>
    <w:rsid w:val="004E7425"/>
    <w:rsid w:val="004F6C0F"/>
    <w:rsid w:val="00500A87"/>
    <w:rsid w:val="00504461"/>
    <w:rsid w:val="00505883"/>
    <w:rsid w:val="00506266"/>
    <w:rsid w:val="005063F3"/>
    <w:rsid w:val="0051341C"/>
    <w:rsid w:val="005237DF"/>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45F7"/>
    <w:rsid w:val="005B49AA"/>
    <w:rsid w:val="005B4FD6"/>
    <w:rsid w:val="005B6526"/>
    <w:rsid w:val="005B65BB"/>
    <w:rsid w:val="005C340C"/>
    <w:rsid w:val="005C3A0B"/>
    <w:rsid w:val="005C4916"/>
    <w:rsid w:val="005D0175"/>
    <w:rsid w:val="005D13E0"/>
    <w:rsid w:val="005D1464"/>
    <w:rsid w:val="005D19EA"/>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401C9"/>
    <w:rsid w:val="00641195"/>
    <w:rsid w:val="00646E8E"/>
    <w:rsid w:val="00653730"/>
    <w:rsid w:val="00657357"/>
    <w:rsid w:val="006714E5"/>
    <w:rsid w:val="00673B12"/>
    <w:rsid w:val="00674566"/>
    <w:rsid w:val="00677000"/>
    <w:rsid w:val="006778A2"/>
    <w:rsid w:val="00682B01"/>
    <w:rsid w:val="00684BFA"/>
    <w:rsid w:val="0069110C"/>
    <w:rsid w:val="006913C4"/>
    <w:rsid w:val="006925A2"/>
    <w:rsid w:val="00692870"/>
    <w:rsid w:val="0069784C"/>
    <w:rsid w:val="006A0496"/>
    <w:rsid w:val="006A0AF1"/>
    <w:rsid w:val="006A590E"/>
    <w:rsid w:val="006A5B99"/>
    <w:rsid w:val="006B0630"/>
    <w:rsid w:val="006B11D8"/>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F187A"/>
    <w:rsid w:val="006F5E44"/>
    <w:rsid w:val="006F6220"/>
    <w:rsid w:val="007008C6"/>
    <w:rsid w:val="00706E7C"/>
    <w:rsid w:val="0070760F"/>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2890"/>
    <w:rsid w:val="00763381"/>
    <w:rsid w:val="00763C47"/>
    <w:rsid w:val="0076415C"/>
    <w:rsid w:val="00765CC7"/>
    <w:rsid w:val="00774539"/>
    <w:rsid w:val="00776CB0"/>
    <w:rsid w:val="00776DBD"/>
    <w:rsid w:val="00786DD8"/>
    <w:rsid w:val="0079294C"/>
    <w:rsid w:val="007930D9"/>
    <w:rsid w:val="00797312"/>
    <w:rsid w:val="007A298D"/>
    <w:rsid w:val="007A32F9"/>
    <w:rsid w:val="007B298D"/>
    <w:rsid w:val="007B4F60"/>
    <w:rsid w:val="007B5200"/>
    <w:rsid w:val="007B5FDD"/>
    <w:rsid w:val="007C0025"/>
    <w:rsid w:val="007C1EE0"/>
    <w:rsid w:val="007D0D56"/>
    <w:rsid w:val="007D13B2"/>
    <w:rsid w:val="007D3523"/>
    <w:rsid w:val="007E1FCA"/>
    <w:rsid w:val="007E409E"/>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0768"/>
    <w:rsid w:val="00853FFE"/>
    <w:rsid w:val="008559D7"/>
    <w:rsid w:val="00857B21"/>
    <w:rsid w:val="00862350"/>
    <w:rsid w:val="00862EBA"/>
    <w:rsid w:val="00863020"/>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477E"/>
    <w:rsid w:val="009811BA"/>
    <w:rsid w:val="00982C4A"/>
    <w:rsid w:val="00985F35"/>
    <w:rsid w:val="009A4267"/>
    <w:rsid w:val="009B0178"/>
    <w:rsid w:val="009B37EC"/>
    <w:rsid w:val="009B5A6C"/>
    <w:rsid w:val="009C3B3B"/>
    <w:rsid w:val="009C75CE"/>
    <w:rsid w:val="009D4364"/>
    <w:rsid w:val="009D5C65"/>
    <w:rsid w:val="009D6F7A"/>
    <w:rsid w:val="009F0457"/>
    <w:rsid w:val="009F59BB"/>
    <w:rsid w:val="009F5A27"/>
    <w:rsid w:val="00A00107"/>
    <w:rsid w:val="00A05687"/>
    <w:rsid w:val="00A07E80"/>
    <w:rsid w:val="00A10247"/>
    <w:rsid w:val="00A1270C"/>
    <w:rsid w:val="00A168D8"/>
    <w:rsid w:val="00A205BE"/>
    <w:rsid w:val="00A2582D"/>
    <w:rsid w:val="00A2783D"/>
    <w:rsid w:val="00A31EAD"/>
    <w:rsid w:val="00A324DC"/>
    <w:rsid w:val="00A34988"/>
    <w:rsid w:val="00A3675B"/>
    <w:rsid w:val="00A41C21"/>
    <w:rsid w:val="00A46C93"/>
    <w:rsid w:val="00A47C60"/>
    <w:rsid w:val="00A49A13"/>
    <w:rsid w:val="00A50BC9"/>
    <w:rsid w:val="00A5141C"/>
    <w:rsid w:val="00A6010B"/>
    <w:rsid w:val="00A60989"/>
    <w:rsid w:val="00A644F1"/>
    <w:rsid w:val="00A676CA"/>
    <w:rsid w:val="00A71E64"/>
    <w:rsid w:val="00A72619"/>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02CD"/>
    <w:rsid w:val="00AF2EBC"/>
    <w:rsid w:val="00AF4145"/>
    <w:rsid w:val="00AF6AA4"/>
    <w:rsid w:val="00B00244"/>
    <w:rsid w:val="00B04FA5"/>
    <w:rsid w:val="00B0770E"/>
    <w:rsid w:val="00B12570"/>
    <w:rsid w:val="00B1548D"/>
    <w:rsid w:val="00B1765D"/>
    <w:rsid w:val="00B23928"/>
    <w:rsid w:val="00B23E3B"/>
    <w:rsid w:val="00B265B9"/>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71170"/>
    <w:rsid w:val="00B72383"/>
    <w:rsid w:val="00B72644"/>
    <w:rsid w:val="00B72B18"/>
    <w:rsid w:val="00B77B55"/>
    <w:rsid w:val="00B8081A"/>
    <w:rsid w:val="00B82F63"/>
    <w:rsid w:val="00B86A07"/>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D7B8A"/>
    <w:rsid w:val="00BE02E4"/>
    <w:rsid w:val="00BE1529"/>
    <w:rsid w:val="00BE451F"/>
    <w:rsid w:val="00BE4FE7"/>
    <w:rsid w:val="00BE50CA"/>
    <w:rsid w:val="00BE64FF"/>
    <w:rsid w:val="00BE6F07"/>
    <w:rsid w:val="00BF2F20"/>
    <w:rsid w:val="00BF5954"/>
    <w:rsid w:val="00C0348B"/>
    <w:rsid w:val="00C07977"/>
    <w:rsid w:val="00C10B58"/>
    <w:rsid w:val="00C143C2"/>
    <w:rsid w:val="00C14A69"/>
    <w:rsid w:val="00C14FCD"/>
    <w:rsid w:val="00C17096"/>
    <w:rsid w:val="00C20145"/>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1B92"/>
    <w:rsid w:val="00C7284F"/>
    <w:rsid w:val="00C815D1"/>
    <w:rsid w:val="00C8723F"/>
    <w:rsid w:val="00C906AD"/>
    <w:rsid w:val="00C92C8B"/>
    <w:rsid w:val="00C93040"/>
    <w:rsid w:val="00C9577D"/>
    <w:rsid w:val="00CA0369"/>
    <w:rsid w:val="00CA2199"/>
    <w:rsid w:val="00CA255E"/>
    <w:rsid w:val="00CA37B5"/>
    <w:rsid w:val="00CA411E"/>
    <w:rsid w:val="00CA50D3"/>
    <w:rsid w:val="00CA605F"/>
    <w:rsid w:val="00CB072B"/>
    <w:rsid w:val="00CC2697"/>
    <w:rsid w:val="00CC2EAB"/>
    <w:rsid w:val="00CC46F3"/>
    <w:rsid w:val="00CC7849"/>
    <w:rsid w:val="00CD098E"/>
    <w:rsid w:val="00CD1982"/>
    <w:rsid w:val="00CD338B"/>
    <w:rsid w:val="00CD3977"/>
    <w:rsid w:val="00CD3AE2"/>
    <w:rsid w:val="00CD7A9E"/>
    <w:rsid w:val="00CE13E1"/>
    <w:rsid w:val="00CE24EE"/>
    <w:rsid w:val="00CE3F06"/>
    <w:rsid w:val="00CE7273"/>
    <w:rsid w:val="00CF0C56"/>
    <w:rsid w:val="00CF1BA2"/>
    <w:rsid w:val="00CF6796"/>
    <w:rsid w:val="00D04AD5"/>
    <w:rsid w:val="00D050E6"/>
    <w:rsid w:val="00D0617B"/>
    <w:rsid w:val="00D064ED"/>
    <w:rsid w:val="00D14C81"/>
    <w:rsid w:val="00D15E7A"/>
    <w:rsid w:val="00D20310"/>
    <w:rsid w:val="00D221A4"/>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30BD"/>
    <w:rsid w:val="00D97809"/>
    <w:rsid w:val="00DA20CD"/>
    <w:rsid w:val="00DA3F3B"/>
    <w:rsid w:val="00DA63C3"/>
    <w:rsid w:val="00DA7D6B"/>
    <w:rsid w:val="00DB4172"/>
    <w:rsid w:val="00DB4BAB"/>
    <w:rsid w:val="00DB628E"/>
    <w:rsid w:val="00DB6E4C"/>
    <w:rsid w:val="00DC4260"/>
    <w:rsid w:val="00DD12BB"/>
    <w:rsid w:val="00DD456C"/>
    <w:rsid w:val="00DE128C"/>
    <w:rsid w:val="00DE6446"/>
    <w:rsid w:val="00DF0B22"/>
    <w:rsid w:val="00E00A6A"/>
    <w:rsid w:val="00E02379"/>
    <w:rsid w:val="00E034D5"/>
    <w:rsid w:val="00E04FEC"/>
    <w:rsid w:val="00E052D0"/>
    <w:rsid w:val="00E15A00"/>
    <w:rsid w:val="00E17D20"/>
    <w:rsid w:val="00E267C5"/>
    <w:rsid w:val="00E26944"/>
    <w:rsid w:val="00E31722"/>
    <w:rsid w:val="00E318C7"/>
    <w:rsid w:val="00E324C1"/>
    <w:rsid w:val="00E367C0"/>
    <w:rsid w:val="00E4123D"/>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84B32"/>
    <w:rsid w:val="00E92277"/>
    <w:rsid w:val="00EA0296"/>
    <w:rsid w:val="00EA192F"/>
    <w:rsid w:val="00EA1A12"/>
    <w:rsid w:val="00EA2854"/>
    <w:rsid w:val="00EA4C8B"/>
    <w:rsid w:val="00EB2D15"/>
    <w:rsid w:val="00EB3860"/>
    <w:rsid w:val="00EC330C"/>
    <w:rsid w:val="00EC5EF3"/>
    <w:rsid w:val="00EC6A23"/>
    <w:rsid w:val="00ED0547"/>
    <w:rsid w:val="00ED22CB"/>
    <w:rsid w:val="00ED3D8F"/>
    <w:rsid w:val="00ED4756"/>
    <w:rsid w:val="00ED5CD6"/>
    <w:rsid w:val="00ED6148"/>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327E"/>
    <w:rsid w:val="00F7071B"/>
    <w:rsid w:val="00F70BA0"/>
    <w:rsid w:val="00F717BA"/>
    <w:rsid w:val="00F72BB6"/>
    <w:rsid w:val="00F72C37"/>
    <w:rsid w:val="00F74B4F"/>
    <w:rsid w:val="00F870CA"/>
    <w:rsid w:val="00F87329"/>
    <w:rsid w:val="00F87AD3"/>
    <w:rsid w:val="00F91396"/>
    <w:rsid w:val="00F921A1"/>
    <w:rsid w:val="00F93A20"/>
    <w:rsid w:val="00FA41D0"/>
    <w:rsid w:val="00FA6DF2"/>
    <w:rsid w:val="00FA78DA"/>
    <w:rsid w:val="00FB23A7"/>
    <w:rsid w:val="00FB3C17"/>
    <w:rsid w:val="00FB4FC8"/>
    <w:rsid w:val="00FB5E19"/>
    <w:rsid w:val="00FC17C4"/>
    <w:rsid w:val="00FD476F"/>
    <w:rsid w:val="00FD7577"/>
    <w:rsid w:val="00FE76CA"/>
    <w:rsid w:val="00FF4CCA"/>
    <w:rsid w:val="03D28DA4"/>
    <w:rsid w:val="06C2627F"/>
    <w:rsid w:val="076977DE"/>
    <w:rsid w:val="08F76756"/>
    <w:rsid w:val="094A0375"/>
    <w:rsid w:val="0ADFB708"/>
    <w:rsid w:val="0C166D61"/>
    <w:rsid w:val="0DB80292"/>
    <w:rsid w:val="0F67A612"/>
    <w:rsid w:val="1062132B"/>
    <w:rsid w:val="1122CA29"/>
    <w:rsid w:val="1191D08F"/>
    <w:rsid w:val="11E65299"/>
    <w:rsid w:val="124C4413"/>
    <w:rsid w:val="14A2AE5D"/>
    <w:rsid w:val="15FB4533"/>
    <w:rsid w:val="16803853"/>
    <w:rsid w:val="1682906F"/>
    <w:rsid w:val="16B672FC"/>
    <w:rsid w:val="182ED638"/>
    <w:rsid w:val="1865B2DB"/>
    <w:rsid w:val="19C36C0E"/>
    <w:rsid w:val="1A8C60F9"/>
    <w:rsid w:val="1AC6AAC0"/>
    <w:rsid w:val="1BE524D8"/>
    <w:rsid w:val="1E1E833C"/>
    <w:rsid w:val="1F6C1F73"/>
    <w:rsid w:val="20AA0359"/>
    <w:rsid w:val="2384B3BF"/>
    <w:rsid w:val="25127720"/>
    <w:rsid w:val="258A809F"/>
    <w:rsid w:val="2896900C"/>
    <w:rsid w:val="2AB17C83"/>
    <w:rsid w:val="2C91CE6D"/>
    <w:rsid w:val="2E658FF9"/>
    <w:rsid w:val="2E7A892D"/>
    <w:rsid w:val="2F747018"/>
    <w:rsid w:val="32235E06"/>
    <w:rsid w:val="33251272"/>
    <w:rsid w:val="3492C764"/>
    <w:rsid w:val="352CB623"/>
    <w:rsid w:val="367C9D51"/>
    <w:rsid w:val="37D9CD5D"/>
    <w:rsid w:val="381CF2E0"/>
    <w:rsid w:val="3983F2B6"/>
    <w:rsid w:val="3DE3A758"/>
    <w:rsid w:val="3F3CA483"/>
    <w:rsid w:val="3FA3B829"/>
    <w:rsid w:val="411C68FF"/>
    <w:rsid w:val="413F888A"/>
    <w:rsid w:val="41D229C0"/>
    <w:rsid w:val="420A9DEA"/>
    <w:rsid w:val="425AC3A9"/>
    <w:rsid w:val="457994E4"/>
    <w:rsid w:val="46FA6BA1"/>
    <w:rsid w:val="47DDA95D"/>
    <w:rsid w:val="4BAF4802"/>
    <w:rsid w:val="4CDDC455"/>
    <w:rsid w:val="4CDFB6B6"/>
    <w:rsid w:val="4E525816"/>
    <w:rsid w:val="517F5EF9"/>
    <w:rsid w:val="51C1F977"/>
    <w:rsid w:val="5364AA66"/>
    <w:rsid w:val="55622F51"/>
    <w:rsid w:val="57AD6C30"/>
    <w:rsid w:val="5904793C"/>
    <w:rsid w:val="5960D6C2"/>
    <w:rsid w:val="599F2C9B"/>
    <w:rsid w:val="59B3A124"/>
    <w:rsid w:val="5DD0E433"/>
    <w:rsid w:val="5E19100D"/>
    <w:rsid w:val="5FCA98E0"/>
    <w:rsid w:val="601F891C"/>
    <w:rsid w:val="60748EA3"/>
    <w:rsid w:val="640F6034"/>
    <w:rsid w:val="6623F413"/>
    <w:rsid w:val="69C3B64E"/>
    <w:rsid w:val="6B502652"/>
    <w:rsid w:val="6FDBF9BF"/>
    <w:rsid w:val="6FF04D2D"/>
    <w:rsid w:val="705E9E8F"/>
    <w:rsid w:val="72F5FDAB"/>
    <w:rsid w:val="73D76501"/>
    <w:rsid w:val="74D241ED"/>
    <w:rsid w:val="754CB0F0"/>
    <w:rsid w:val="7A85038E"/>
    <w:rsid w:val="7BB08D37"/>
    <w:rsid w:val="7BE7946B"/>
    <w:rsid w:val="7CE9AEFC"/>
    <w:rsid w:val="7D5C2ED1"/>
    <w:rsid w:val="7D7E79F4"/>
    <w:rsid w:val="7DB95DF1"/>
    <w:rsid w:val="7DFFB75C"/>
    <w:rsid w:val="7EF41C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2A322D"/>
    <w:pPr>
      <w:numPr>
        <w:numId w:val="4"/>
      </w:numPr>
      <w:spacing w:after="12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3"/>
      </w:numPr>
    </w:pPr>
  </w:style>
  <w:style w:type="paragraph" w:styleId="Zpat">
    <w:name w:val="footer"/>
    <w:basedOn w:val="Normln"/>
    <w:link w:val="ZpatChar"/>
    <w:uiPriority w:val="99"/>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uiPriority w:val="99"/>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2A322D"/>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2A322D"/>
    <w:pPr>
      <w:numPr>
        <w:ilvl w:val="1"/>
        <w:numId w:val="4"/>
      </w:numPr>
      <w:spacing w:after="120" w:line="240" w:lineRule="auto"/>
    </w:pPr>
    <w:rPr>
      <w:sz w:val="22"/>
      <w:szCs w:val="22"/>
    </w:rPr>
  </w:style>
  <w:style w:type="paragraph" w:customStyle="1" w:styleId="slovn">
    <w:name w:val="číslování"/>
    <w:basedOn w:val="Normln"/>
    <w:rsid w:val="004A45B0"/>
    <w:pPr>
      <w:numPr>
        <w:ilvl w:val="1"/>
        <w:numId w:val="8"/>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2A322D"/>
    <w:rPr>
      <w:rFonts w:ascii="Arial" w:hAnsi="Arial" w:cs="Arial"/>
      <w:sz w:val="22"/>
      <w:szCs w:val="22"/>
    </w:rPr>
  </w:style>
  <w:style w:type="paragraph" w:customStyle="1" w:styleId="Psmenoodstavce">
    <w:name w:val="Písmeno odstavce"/>
    <w:basedOn w:val="Odstavecsmlouvy"/>
    <w:link w:val="PsmenoodstavceChar"/>
    <w:qFormat/>
    <w:rsid w:val="002A322D"/>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2A322D"/>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paragraph" w:styleId="Bezmezer">
    <w:name w:val="No Spacing"/>
    <w:uiPriority w:val="1"/>
    <w:qFormat/>
    <w:rsid w:val="002A322D"/>
    <w:pPr>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704358451">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uchtova.ivana@fnbrno.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6BFE3-D630-405C-8A9B-04DF96279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4.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5.xml><?xml version="1.0" encoding="utf-8"?>
<ds:datastoreItem xmlns:ds="http://schemas.openxmlformats.org/officeDocument/2006/customXml" ds:itemID="{46817BA8-23F7-4481-A664-D49071FF0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3526</Words>
  <Characters>20834</Characters>
  <Application>Microsoft Office Word</Application>
  <DocSecurity>0</DocSecurity>
  <Lines>173</Lines>
  <Paragraphs>48</Paragraphs>
  <ScaleCrop>false</ScaleCrop>
  <Company>sV</Company>
  <LinksUpToDate>false</LinksUpToDate>
  <CharactersWithSpaces>24312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Štach Jiří</cp:lastModifiedBy>
  <cp:revision>10</cp:revision>
  <cp:lastPrinted>2024-05-21T05:16:00Z</cp:lastPrinted>
  <dcterms:created xsi:type="dcterms:W3CDTF">2025-09-15T11:00:00Z</dcterms:created>
  <dcterms:modified xsi:type="dcterms:W3CDTF">2025-11-04T11:16:00Z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