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32DBDAD6"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6EC92148" w:rsidR="00B85661" w:rsidRDefault="00B85661" w:rsidP="00B11EF5">
      <w:pPr>
        <w:pStyle w:val="Odstavec"/>
        <w:rPr>
          <w:lang w:eastAsia="cs-CZ"/>
        </w:rPr>
      </w:pPr>
      <w:r>
        <w:rPr>
          <w:lang w:eastAsia="cs-CZ"/>
        </w:rPr>
        <w:t xml:space="preserve">Objednatel je </w:t>
      </w:r>
      <w:r w:rsidRPr="00B11EF5">
        <w:t>investorem</w:t>
      </w:r>
      <w:r>
        <w:rPr>
          <w:lang w:eastAsia="cs-CZ"/>
        </w:rPr>
        <w:t xml:space="preserve"> a zadavatelem veřejné zakázky na obstarání </w:t>
      </w:r>
      <w:r w:rsidR="00F10077">
        <w:rPr>
          <w:lang w:eastAsia="cs-CZ"/>
        </w:rPr>
        <w:t xml:space="preserve">stavebních prací s názvem </w:t>
      </w:r>
      <w:r w:rsidR="008126EB" w:rsidRPr="008126EB">
        <w:rPr>
          <w:lang w:eastAsia="cs-CZ"/>
        </w:rPr>
        <w:t>FN Brno – nové pracoviště PET/CT</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38ED9A39" w14:textId="77777777" w:rsidR="008126EB" w:rsidRPr="00B11EF5" w:rsidRDefault="00B85661" w:rsidP="00B11EF5">
      <w:pPr>
        <w:pStyle w:val="Odstavec"/>
      </w:pPr>
      <w:r w:rsidRPr="00F10077">
        <w:rPr>
          <w:lang w:eastAsia="cs-CZ"/>
        </w:rPr>
        <w:t xml:space="preserve">Účelem této smlouvy je </w:t>
      </w:r>
      <w:r w:rsidRPr="00B11EF5">
        <w:t>provedení</w:t>
      </w:r>
      <w:r w:rsidRPr="00F10077">
        <w:rPr>
          <w:lang w:eastAsia="cs-CZ"/>
        </w:rPr>
        <w:t xml:space="preserve"> díla – </w:t>
      </w:r>
      <w:r w:rsidR="008126EB" w:rsidRPr="008126EB">
        <w:rPr>
          <w:lang w:eastAsia="cs-CZ"/>
        </w:rPr>
        <w:t>FN Brno – nové pracoviště PET/CT</w:t>
      </w:r>
      <w:r w:rsidR="00F10077" w:rsidRPr="00F10077">
        <w:rPr>
          <w:lang w:eastAsia="cs-CZ"/>
        </w:rPr>
        <w:t xml:space="preserve">, </w:t>
      </w:r>
      <w:r w:rsidRPr="00F10077">
        <w:rPr>
          <w:lang w:eastAsia="cs-CZ"/>
        </w:rPr>
        <w:t>v souladu s touto smlouvou a zadávací dokumentací</w:t>
      </w:r>
      <w:r>
        <w:rPr>
          <w:lang w:eastAsia="cs-CZ"/>
        </w:rPr>
        <w:t>.</w:t>
      </w:r>
      <w:r w:rsidR="0057257A">
        <w:rPr>
          <w:lang w:eastAsia="cs-CZ"/>
        </w:rPr>
        <w:t xml:space="preserve"> </w:t>
      </w:r>
      <w:r>
        <w:rPr>
          <w:lang w:eastAsia="cs-CZ"/>
        </w:rPr>
        <w:t xml:space="preserve">Dílo bude prováděno v prostorách: </w:t>
      </w:r>
      <w:r w:rsidR="00A55D48" w:rsidRPr="00B9496A">
        <w:t xml:space="preserve">Fakultní nemocnice Brno, </w:t>
      </w:r>
      <w:r w:rsidR="00A55D48">
        <w:rPr>
          <w:shd w:val="clear" w:color="auto" w:fill="FFFFFF"/>
        </w:rPr>
        <w:t>Pracoviště Nemocnice a Porodnice Bohunice</w:t>
      </w:r>
      <w:r w:rsidR="00A55D48">
        <w:t>, Jihlavská 20, 625 00</w:t>
      </w:r>
      <w:r>
        <w:rPr>
          <w:lang w:eastAsia="cs-CZ"/>
        </w:rPr>
        <w:t>.</w:t>
      </w:r>
    </w:p>
    <w:p w14:paraId="030868D8" w14:textId="79B0385F" w:rsidR="002C22E9" w:rsidRDefault="008126EB" w:rsidP="00B11EF5">
      <w:pPr>
        <w:pStyle w:val="Odstavec"/>
        <w:rPr>
          <w:lang w:eastAsia="cs-CZ"/>
        </w:rPr>
      </w:pPr>
      <w:r w:rsidRPr="008126EB">
        <w:rPr>
          <w:lang w:eastAsia="cs-CZ"/>
        </w:rPr>
        <w:t xml:space="preserve">Předmět plnění bude financován z dotačního programu Ministerstva zdravotnictví České republiky s názvem: 335 110 Podpora rozvoje a obnovy materiálně technické základny fakultních nemocnic a nemocnic ve vlastnictví státu, </w:t>
      </w:r>
      <w:r w:rsidRPr="006E7889">
        <w:rPr>
          <w:lang w:eastAsia="cs-CZ"/>
        </w:rPr>
        <w:t>identifikační číslo projektu</w:t>
      </w:r>
      <w:r w:rsidR="006E7889">
        <w:rPr>
          <w:lang w:eastAsia="cs-CZ"/>
        </w:rPr>
        <w:t xml:space="preserve"> </w:t>
      </w:r>
      <w:r w:rsidR="006E7889" w:rsidRPr="006E7889">
        <w:rPr>
          <w:lang w:eastAsia="cs-CZ"/>
        </w:rPr>
        <w:t>335V112002402</w:t>
      </w:r>
      <w:r w:rsidR="00BE699F">
        <w:rPr>
          <w:lang w:eastAsia="cs-CZ"/>
        </w:rPr>
        <w:t>.</w:t>
      </w:r>
    </w:p>
    <w:p w14:paraId="6B6EA9CF" w14:textId="034F5A0C" w:rsidR="00176F08" w:rsidRDefault="00176F08" w:rsidP="00176F08">
      <w:pPr>
        <w:pStyle w:val="Nadpis2"/>
      </w:pPr>
      <w:r>
        <w:t>předmet smlouvy</w:t>
      </w:r>
    </w:p>
    <w:p w14:paraId="24C17491" w14:textId="67C1A139" w:rsidR="00B11EF5" w:rsidRDefault="00176F08" w:rsidP="00B11EF5">
      <w:pPr>
        <w:pStyle w:val="Odstavec"/>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B11EF5" w:rsidRPr="00B11EF5">
        <w:rPr>
          <w:lang w:eastAsia="cs-CZ"/>
        </w:rPr>
        <w:t>nové pracoviště PET/C</w:t>
      </w:r>
      <w:r w:rsidR="00F10077">
        <w:rPr>
          <w:lang w:eastAsia="cs-CZ"/>
        </w:rPr>
        <w:t xml:space="preserve"> </w:t>
      </w:r>
      <w:r w:rsidR="003B48A0">
        <w:rPr>
          <w:lang w:eastAsia="cs-CZ"/>
        </w:rPr>
        <w:t xml:space="preserve">a energetické opatření objektu N </w:t>
      </w:r>
      <w:r w:rsidRPr="00176F08">
        <w:rPr>
          <w:lang w:eastAsia="cs-CZ"/>
        </w:rPr>
        <w:t>(dále také jen „dílo“)</w:t>
      </w:r>
      <w:r w:rsidR="00B11EF5">
        <w:rPr>
          <w:lang w:eastAsia="cs-CZ"/>
        </w:rPr>
        <w:t xml:space="preserve">. </w:t>
      </w:r>
    </w:p>
    <w:p w14:paraId="346688EB" w14:textId="270DBCC7" w:rsidR="00A0352A" w:rsidRDefault="00932894" w:rsidP="005C31B3">
      <w:pPr>
        <w:pStyle w:val="Odstavec"/>
        <w:rPr>
          <w:lang w:eastAsia="cs-CZ"/>
        </w:rPr>
      </w:pPr>
      <w:r>
        <w:rPr>
          <w:lang w:eastAsia="cs-CZ"/>
        </w:rPr>
        <w:t>Dílo je blíže specifikované</w:t>
      </w:r>
      <w:r w:rsidR="00A0352A">
        <w:rPr>
          <w:lang w:eastAsia="cs-CZ"/>
        </w:rPr>
        <w:t>:</w:t>
      </w:r>
    </w:p>
    <w:p w14:paraId="49A4E97F" w14:textId="7544EF5A" w:rsidR="00A0352A" w:rsidRPr="00897655" w:rsidRDefault="008F0EA0" w:rsidP="00B11EF5">
      <w:pPr>
        <w:pStyle w:val="Psmenoodstavce"/>
      </w:pPr>
      <w:r>
        <w:rPr>
          <w:rStyle w:val="slostrnky"/>
        </w:rPr>
        <w:t xml:space="preserve">projektovou </w:t>
      </w:r>
      <w:r w:rsidRPr="00410B37">
        <w:rPr>
          <w:rStyle w:val="slostrnky"/>
        </w:rPr>
        <w:t>dokumentací pro provádění stavby, která</w:t>
      </w:r>
      <w:r>
        <w:rPr>
          <w:rStyle w:val="slostrnky"/>
        </w:rPr>
        <w:t xml:space="preserve"> byla zpracována </w:t>
      </w:r>
      <w:r w:rsidRPr="00F24A3A">
        <w:rPr>
          <w:rStyle w:val="slostrnky"/>
        </w:rPr>
        <w:t xml:space="preserve">společností </w:t>
      </w:r>
      <w:r w:rsidR="00B11EF5" w:rsidRPr="00B11EF5">
        <w:rPr>
          <w:rStyle w:val="slostrnky"/>
        </w:rPr>
        <w:t>LT PROJEKT a.s. se sídlem Kroftova 2619/45, 616 00 Brno, IČO: 292 20 785</w:t>
      </w:r>
      <w:r w:rsidR="00762AB8">
        <w:rPr>
          <w:rStyle w:val="slostrnky"/>
        </w:rPr>
        <w:t>,</w:t>
      </w:r>
      <w:r w:rsidR="00F45819">
        <w:t xml:space="preserve"> která byla součástí zadávací dokumentace, Zhotovitel na jejím základě tvořil nabídkovou cenu a </w:t>
      </w:r>
      <w:r w:rsidR="00F45819" w:rsidRPr="00897655">
        <w:t>proto mu je známá</w:t>
      </w:r>
      <w:r w:rsidR="00F10077" w:rsidRPr="00897655">
        <w:t xml:space="preserve"> a má ji k dispozici</w:t>
      </w:r>
      <w:r w:rsidR="00F45819" w:rsidRPr="00897655">
        <w:t xml:space="preserve"> </w:t>
      </w:r>
      <w:r w:rsidR="008F5DD6" w:rsidRPr="00897655">
        <w:t>(dále také jen „projektová dokumentace“)</w:t>
      </w:r>
      <w:r w:rsidR="00B95D6A" w:rsidRPr="00897655">
        <w:t>.</w:t>
      </w:r>
      <w:r w:rsidR="002B4B6A" w:rsidRPr="00897655">
        <w:t xml:space="preserve"> </w:t>
      </w:r>
    </w:p>
    <w:p w14:paraId="3DD278B8" w14:textId="77777777" w:rsidR="00F37501" w:rsidRDefault="0001782D" w:rsidP="001152C0">
      <w:pPr>
        <w:pStyle w:val="Psmenoodstavce"/>
      </w:pPr>
      <w:r>
        <w:t>stavebním povolením</w:t>
      </w:r>
      <w:r w:rsidR="008F0EA0">
        <w:t xml:space="preserve"> a </w:t>
      </w:r>
      <w:r w:rsidR="002B4B6A" w:rsidRPr="00897655">
        <w:t>vyjádřeními všech dotčených třetích stran</w:t>
      </w:r>
      <w:r w:rsidR="00933D70" w:rsidRPr="00897655">
        <w:t>,</w:t>
      </w:r>
      <w:r w:rsidR="00A0352A" w:rsidRPr="00897655">
        <w:t xml:space="preserve"> které byly součástí zadávací </w:t>
      </w:r>
      <w:r w:rsidRPr="00897655">
        <w:t>dokumentace, a proto</w:t>
      </w:r>
      <w:r w:rsidR="00A0352A" w:rsidRPr="00897655">
        <w:t xml:space="preserve"> jsou Zhotoviteli známá a má je k</w:t>
      </w:r>
      <w:r>
        <w:t> </w:t>
      </w:r>
      <w:r w:rsidR="00A0352A" w:rsidRPr="00897655">
        <w:t>dispozici</w:t>
      </w:r>
      <w:r>
        <w:t>.</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2CA5E03F"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0C7C8222" w:rsidR="008F5DD6" w:rsidRPr="00C27B82" w:rsidRDefault="00AC5E97" w:rsidP="00586585">
      <w:pPr>
        <w:pStyle w:val="Psmenoodstavce"/>
      </w:pPr>
      <w:r>
        <w:t>s doplňkovou dokumentací, kter</w:t>
      </w:r>
      <w:r w:rsidR="006D612A">
        <w:t xml:space="preserve">á byla součástí zadávací dokumentace Veřejné zakázky, a z tohoto důvodu je Zhotoviteli známá a je s ním obeznámen </w:t>
      </w:r>
      <w:r w:rsidR="00BD1DD1">
        <w:t>(dále jenom „doplňková dokumentace stavby“)</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4B2D15A" w:rsidR="008F5DD6" w:rsidRPr="00C27B82" w:rsidRDefault="008F5DD6" w:rsidP="00564958">
      <w:pPr>
        <w:pStyle w:val="Psmenoodstavce"/>
      </w:pPr>
      <w:r>
        <w:t xml:space="preserve">s právními předpisy a závaznými technickými normami </w:t>
      </w:r>
      <w:r w:rsidRPr="00FF11F5">
        <w:t>platnými v době provádění díla</w:t>
      </w:r>
      <w:r w:rsidR="00B11EF5">
        <w:t>;</w:t>
      </w:r>
    </w:p>
    <w:p w14:paraId="74A7568B" w14:textId="21954209" w:rsidR="008F5DD6" w:rsidRPr="00C27B82" w:rsidRDefault="008F5DD6" w:rsidP="008F5DD6">
      <w:pPr>
        <w:pStyle w:val="Odstavec"/>
        <w:spacing w:before="80"/>
        <w:ind w:left="1021" w:hanging="1021"/>
        <w:rPr>
          <w:szCs w:val="20"/>
        </w:rPr>
      </w:pPr>
      <w:r w:rsidRPr="00C27B82">
        <w:rPr>
          <w:szCs w:val="20"/>
        </w:rPr>
        <w:lastRenderedPageBreak/>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7EB74E8" w14:textId="608CBA18" w:rsidR="00B5621D" w:rsidRDefault="00B5621D" w:rsidP="00586585">
      <w:pPr>
        <w:pStyle w:val="Odstavec"/>
      </w:pPr>
      <w:bookmarkStart w:id="10" w:name="_Ref503274767"/>
      <w:r>
        <w:t>Součástí provedení díla jsou také následující povinnosti Zhotovitele:</w:t>
      </w:r>
    </w:p>
    <w:p w14:paraId="11CC0F80" w14:textId="1CCF739D" w:rsidR="00B5621D" w:rsidRDefault="00B5621D" w:rsidP="00B5621D">
      <w:pPr>
        <w:pStyle w:val="Psmenoodstavce"/>
      </w:pPr>
      <w:r>
        <w:t xml:space="preserve">Vyhotovení a odevzdání </w:t>
      </w:r>
      <w:r w:rsidRPr="00B5621D">
        <w:t>výrobní a dílenské dokumentace</w:t>
      </w:r>
      <w:r>
        <w:t>;</w:t>
      </w:r>
    </w:p>
    <w:p w14:paraId="5D93016F" w14:textId="22A90AC8" w:rsidR="00B5621D" w:rsidRDefault="00B5621D" w:rsidP="00B5621D">
      <w:pPr>
        <w:pStyle w:val="Psmenoodstavce"/>
      </w:pPr>
      <w:r>
        <w:t>Vyhotovení a odevzdání projektové dokumentace skutečného provedení stavby (dále také jen“ DSPS“);</w:t>
      </w:r>
    </w:p>
    <w:p w14:paraId="4A0F54BA" w14:textId="0D7F5C63" w:rsidR="00816EBE" w:rsidRDefault="00816EBE" w:rsidP="00B5621D">
      <w:pPr>
        <w:pStyle w:val="Psmenoodstavce"/>
      </w:pPr>
      <w:r>
        <w:t xml:space="preserve">Vyhotovení a odevzdání </w:t>
      </w:r>
      <w:r w:rsidRPr="00076172">
        <w:t>geodetick</w:t>
      </w:r>
      <w:r>
        <w:t>ého</w:t>
      </w:r>
      <w:r w:rsidRPr="00076172">
        <w:t xml:space="preserve"> zaměření Stavby</w:t>
      </w:r>
      <w:r>
        <w:t xml:space="preserve"> a geometrického plánu Stavby</w:t>
      </w:r>
      <w:r w:rsidR="00797A0E">
        <w:t>;</w:t>
      </w:r>
    </w:p>
    <w:p w14:paraId="6A07FD02" w14:textId="034E07D6" w:rsidR="00797A0E" w:rsidRDefault="00797A0E" w:rsidP="00797A0E">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2FBD9A27" w14:textId="7A027555" w:rsidR="00797A0E" w:rsidRDefault="00797A0E" w:rsidP="00797A0E">
      <w:pPr>
        <w:pStyle w:val="Psmenoodstavce"/>
      </w:pPr>
      <w:r w:rsidRPr="00797A0E">
        <w:t>ostraha Stavby a Staveniště, zajištění bezpečnosti práce a ochrany životního prostředí</w:t>
      </w:r>
      <w:r>
        <w:t>;</w:t>
      </w:r>
    </w:p>
    <w:p w14:paraId="00AAF074" w14:textId="77777777" w:rsidR="00797A0E" w:rsidRDefault="00797A0E" w:rsidP="00797A0E">
      <w:pPr>
        <w:pStyle w:val="Psmenoodstavce"/>
      </w:pPr>
      <w:r w:rsidRPr="00797A0E">
        <w:t>veškeré práce a dodávky související s bezpečnostními opatřeními na ochranu lidí a majetku</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1FFFB488" w:rsidR="00B5621D" w:rsidRDefault="00B5621D" w:rsidP="00B5621D">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074A77A2"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t xml:space="preserve">; </w:t>
      </w:r>
    </w:p>
    <w:p w14:paraId="6B85BD7D" w14:textId="5094C152" w:rsidR="00B5621D" w:rsidRDefault="00B5621D" w:rsidP="00B5621D">
      <w:pPr>
        <w:pStyle w:val="Psmenoodstavce"/>
      </w:pPr>
      <w:r>
        <w:lastRenderedPageBreak/>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53D55912" w:rsidR="000779FD" w:rsidRDefault="000779FD" w:rsidP="00F37501">
      <w:pPr>
        <w:pStyle w:val="Psmenoodstavce"/>
      </w:pPr>
      <w:r>
        <w:t>zajištění vydání kolaudačního rozhodnutí</w:t>
      </w:r>
      <w:r w:rsidR="00467573">
        <w:t>, a to pro každou část díla zvlášť</w:t>
      </w:r>
      <w:r>
        <w:t xml:space="preserve">; Zhotovitel bude zastupovat Objednatele při kontrolních prohlídkách </w:t>
      </w:r>
      <w:r w:rsidR="00467573">
        <w:t>část</w:t>
      </w:r>
      <w:r w:rsidR="00112DC2">
        <w:t>í</w:t>
      </w:r>
      <w:r w:rsidR="00467573">
        <w:t xml:space="preserve"> </w:t>
      </w:r>
      <w:r>
        <w:t xml:space="preserve">díla prováděných příslušným stavebním úřadem; Zhotovitel za Objednatele příslušnému stavebnímu úřadu oznámí termín zahájení zhotovování </w:t>
      </w:r>
      <w:r w:rsidR="00467573">
        <w:t xml:space="preserve">části </w:t>
      </w:r>
      <w:r>
        <w:t xml:space="preserve">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w:t>
      </w:r>
      <w:r w:rsidR="00467573">
        <w:t xml:space="preserve">části díla, </w:t>
      </w:r>
      <w:r>
        <w:t xml:space="preserve">které je dokladem o povoleném užívání </w:t>
      </w:r>
      <w:r w:rsidR="00467573">
        <w:t xml:space="preserve">části </w:t>
      </w:r>
      <w:r>
        <w:t>díla;</w:t>
      </w:r>
    </w:p>
    <w:p w14:paraId="240B96C0" w14:textId="288B8768" w:rsidR="00CF5416" w:rsidRDefault="00CF5416" w:rsidP="000779FD">
      <w:pPr>
        <w:pStyle w:val="Psmenoodstavce"/>
      </w:pPr>
      <w:r>
        <w:t xml:space="preserve">zaškolení personálu </w:t>
      </w:r>
      <w:r w:rsidR="00790CEB">
        <w:t>Objednatele k</w:t>
      </w:r>
      <w:r>
        <w:t xml:space="preserve"> obsluze a údržbě díla, a to v rozsahu 1x před předáním </w:t>
      </w:r>
      <w:r w:rsidR="00112DC2">
        <w:t xml:space="preserve">části </w:t>
      </w:r>
      <w:r>
        <w:t xml:space="preserve">díla a </w:t>
      </w:r>
      <w:r w:rsidR="00F66634">
        <w:t>2</w:t>
      </w:r>
      <w:r>
        <w:t xml:space="preserve">x po předání </w:t>
      </w:r>
      <w:r w:rsidR="00112DC2">
        <w:t xml:space="preserve">části </w:t>
      </w:r>
      <w:r>
        <w:t>díla, termíny zaškolení personálu FN Brno budou součástí podrobného harmonogramu</w:t>
      </w:r>
      <w:r w:rsidR="00673E95">
        <w:t>;</w:t>
      </w:r>
    </w:p>
    <w:p w14:paraId="7D01466C" w14:textId="18F35B90" w:rsidR="00673E95" w:rsidRDefault="00673E95" w:rsidP="00673E95">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rsidR="005C31B3">
        <w:t>, a to pro každou část díla zvlášť</w:t>
      </w:r>
      <w:r>
        <w:t>;</w:t>
      </w:r>
    </w:p>
    <w:p w14:paraId="37EB0CA2" w14:textId="77777777" w:rsidR="00673E95" w:rsidRDefault="00673E95" w:rsidP="00673E95">
      <w:pPr>
        <w:pStyle w:val="Psmenoodstavce"/>
      </w:pPr>
      <w:r>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5F72532B" w14:textId="39129A22" w:rsidR="00673E95" w:rsidRDefault="00673E95" w:rsidP="00673E95">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1A74BEA2" w:rsidR="008F5DD6" w:rsidRDefault="008F5DD6" w:rsidP="00586585">
      <w:pPr>
        <w:pStyle w:val="Odstavec"/>
      </w:pPr>
      <w:r>
        <w:t>Zhotovitel je po</w:t>
      </w:r>
      <w:r w:rsidR="00112DC2">
        <w:t>vinen</w:t>
      </w:r>
      <w:r>
        <w:t xml:space="preserve"> </w:t>
      </w:r>
      <w:r w:rsidR="00112DC2">
        <w:t xml:space="preserve">po </w:t>
      </w:r>
      <w:r>
        <w:t xml:space="preserve">dobu provádění díla zajistit </w:t>
      </w:r>
      <w:r w:rsidRPr="0D9659AC">
        <w:rPr>
          <w:b/>
          <w:bCs/>
        </w:rPr>
        <w:t>přítomnost hlavního stavbyvedoucího nebo jeho zástupce na staveništi</w:t>
      </w:r>
      <w:r w:rsidR="00112DC2" w:rsidRPr="0D9659AC">
        <w:rPr>
          <w:b/>
          <w:bCs/>
        </w:rPr>
        <w:t xml:space="preserve"> v minimálním rozsahu </w:t>
      </w:r>
      <w:del w:id="11" w:author="Lámerová Barbora" w:date="2025-11-13T08:07:00Z">
        <w:r w:rsidR="00112DC2" w:rsidRPr="0D9659AC" w:rsidDel="00645C41">
          <w:rPr>
            <w:b/>
            <w:bCs/>
          </w:rPr>
          <w:delText xml:space="preserve">4 </w:delText>
        </w:r>
      </w:del>
      <w:ins w:id="12" w:author="Lámerová Barbora" w:date="2025-11-13T08:07:00Z">
        <w:r w:rsidR="00645C41">
          <w:rPr>
            <w:b/>
            <w:bCs/>
          </w:rPr>
          <w:t>8</w:t>
        </w:r>
        <w:r w:rsidR="00645C41" w:rsidRPr="0D9659AC">
          <w:rPr>
            <w:b/>
            <w:bCs/>
          </w:rPr>
          <w:t xml:space="preserve"> </w:t>
        </w:r>
      </w:ins>
      <w:r w:rsidR="00112DC2" w:rsidRPr="0D9659AC">
        <w:rPr>
          <w:b/>
          <w:bCs/>
        </w:rPr>
        <w:t xml:space="preserve">hodiny </w:t>
      </w:r>
      <w:del w:id="13" w:author="Lámerová Barbora" w:date="2025-11-13T08:07:00Z">
        <w:r w:rsidR="00112DC2" w:rsidRPr="0D9659AC" w:rsidDel="00645C41">
          <w:rPr>
            <w:b/>
            <w:bCs/>
          </w:rPr>
          <w:delText>za den</w:delText>
        </w:r>
      </w:del>
      <w:ins w:id="14" w:author="Lámerová Barbora" w:date="2025-11-13T08:07:00Z">
        <w:r w:rsidR="00645C41">
          <w:rPr>
            <w:b/>
            <w:bCs/>
          </w:rPr>
          <w:t>denně</w:t>
        </w:r>
      </w:ins>
      <w:r>
        <w:t xml:space="preserve">, nebude-li výjimečně zástupci smluvních stran ve věcech technických dohodnuto jinak. </w:t>
      </w:r>
      <w:bookmarkStart w:id="15" w:name="_Ref503274733"/>
      <w:bookmarkEnd w:id="10"/>
      <w:r>
        <w:t>Zhotovitel je oprávněn nahradit hlavního stavbyvedoucího a jeho zástupce jinou osobou pouze v případě, že tato osoba splňuje technickou kvalifikaci dle čl. III.</w:t>
      </w:r>
      <w:r w:rsidR="00F238BD">
        <w:t xml:space="preserve"> </w:t>
      </w:r>
      <w:r>
        <w:t>3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t xml:space="preserve">na staveništi kopii dokladů o autorizaci / registraci této osoby. </w:t>
      </w:r>
      <w:bookmarkEnd w:id="15"/>
      <w:r w:rsidRPr="002B4B6A">
        <w:t>Nesplnění povinnosti dle tohoto odstavce je podstatným porušením smlouvy.</w:t>
      </w:r>
    </w:p>
    <w:p w14:paraId="6D384B80" w14:textId="4FC03084"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w:t>
      </w:r>
      <w:r>
        <w:t>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lastRenderedPageBreak/>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bookmarkStart w:id="16" w:name="_GoBack"/>
      <w:bookmarkEnd w:id="16"/>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AFFDFBF"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653760BA" w14:textId="7DFD19C9" w:rsidR="000044E3" w:rsidRDefault="000044E3" w:rsidP="0061666B">
      <w:pPr>
        <w:pStyle w:val="Odstavec"/>
      </w:pPr>
      <w:r>
        <w:t>Zhotovitel se zavazuje prová</w:t>
      </w:r>
      <w:r w:rsidR="0061666B">
        <w:t>dět práce hlučné stavební práce (bourání, vrtání apod.) pouze mezi 7:</w:t>
      </w:r>
      <w:r w:rsidR="006F6100">
        <w:t xml:space="preserve">00 </w:t>
      </w:r>
      <w:r w:rsidR="0061666B">
        <w:t xml:space="preserve">- </w:t>
      </w:r>
      <w:r w:rsidR="00D76846">
        <w:t>17</w:t>
      </w:r>
      <w:r w:rsidR="0061666B">
        <w:t>:00 ve všední dny a mezi 8:00-</w:t>
      </w:r>
      <w:r w:rsidR="006F6100">
        <w:t>17</w:t>
      </w:r>
      <w:r w:rsidR="0061666B">
        <w:t>:00 o víkendech.</w:t>
      </w:r>
      <w:r w:rsidR="00112DC2">
        <w:t xml:space="preserve"> Objednatel si vyhrazuje právo dát Zhotoviteli kdykoliv pokyn k přerušení prací po dobu nezbytně nutnou.</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w:t>
      </w:r>
      <w:r>
        <w:lastRenderedPageBreak/>
        <w:t xml:space="preserve">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5595204E" w:rsidR="00087F97" w:rsidRPr="0044596E" w:rsidRDefault="00087F97" w:rsidP="00087F97">
      <w:pPr>
        <w:pStyle w:val="Odstavec"/>
      </w:pPr>
      <w:r w:rsidRPr="0044596E">
        <w:t xml:space="preserve">Zhotovitel je povinen písemně oznámit </w:t>
      </w:r>
      <w:r w:rsidR="00EB2728">
        <w:t>O</w:t>
      </w:r>
      <w:r w:rsidRPr="0044596E">
        <w:t xml:space="preserve">bjednateli dokončení části díla nejméně </w:t>
      </w:r>
      <w:r w:rsidR="009355EC">
        <w:t>4</w:t>
      </w:r>
      <w:r w:rsidR="009355EC" w:rsidRPr="0044596E">
        <w:t> </w:t>
      </w:r>
      <w:r w:rsidRPr="0044596E">
        <w:t>dny před dokončením a současně jej vyzvat k předání a převzetí části díla. Dílo se považuje za dokončené, má-li vlastnosti stanovené smlouvou a nejsou-li stanovené smlouvou, pak vlastnosti obvyklé., a je-li prosto vad a nedodělků.</w:t>
      </w:r>
    </w:p>
    <w:p w14:paraId="0C5EE4ED" w14:textId="628756D9" w:rsidR="00087F97" w:rsidRPr="00E31EAF" w:rsidRDefault="00087F97" w:rsidP="00087F97">
      <w:pPr>
        <w:pStyle w:val="Odstavec"/>
      </w:pPr>
      <w:r>
        <w:t xml:space="preserve">Dílo bude předáno </w:t>
      </w:r>
      <w:r w:rsidR="00112DC2">
        <w:t xml:space="preserve">po jednotlivých částech </w:t>
      </w:r>
      <w:r>
        <w:t>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alespoň: označení předmětu plnění (</w:t>
      </w:r>
      <w:r w:rsidR="00880BF4">
        <w:t xml:space="preserve">část </w:t>
      </w:r>
      <w:r w:rsidR="00880BF4" w:rsidRPr="00170158">
        <w:t>díl</w:t>
      </w:r>
      <w:r w:rsidR="00880BF4">
        <w:t>a</w:t>
      </w:r>
      <w:r w:rsidRPr="00170158">
        <w:t xml:space="preserve">),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w:t>
      </w:r>
      <w:r w:rsidR="00880BF4">
        <w:t xml:space="preserve">část </w:t>
      </w:r>
      <w:r w:rsidR="00880BF4" w:rsidRPr="00170158">
        <w:t>díl</w:t>
      </w:r>
      <w:r w:rsidR="00880BF4">
        <w:t>a</w:t>
      </w:r>
      <w:r w:rsidR="00880BF4" w:rsidRPr="00170158">
        <w:t xml:space="preserve"> </w:t>
      </w:r>
      <w:r w:rsidRPr="00170158">
        <w:t xml:space="preserve">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 xml:space="preserve">převzetí </w:t>
      </w:r>
      <w:r w:rsidR="00880BF4">
        <w:t xml:space="preserve">části </w:t>
      </w:r>
      <w:r>
        <w:t>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69D00AC3"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5B1032C" w:rsidR="00816EBE" w:rsidRDefault="00816EBE" w:rsidP="00816EBE">
      <w:pPr>
        <w:pStyle w:val="Odstavec"/>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1424CAD3" w:rsidR="001512D7" w:rsidRDefault="001512D7" w:rsidP="00816EBE">
      <w:pPr>
        <w:pStyle w:val="Odstavec"/>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xml:space="preserve">. Zhotovitel odpovídá za zajištění prohlášení o vlastnostech, prohlášení o shodě, </w:t>
      </w:r>
      <w:r w:rsidRPr="001512D7">
        <w:lastRenderedPageBreak/>
        <w:t>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5FCE1E6F" w:rsidR="00C27867" w:rsidRDefault="00C27867" w:rsidP="00C27867">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0F23EA48" w:rsidR="00B12DC3" w:rsidRPr="006748FA" w:rsidRDefault="00B12DC3" w:rsidP="00D11E45">
      <w:pPr>
        <w:pStyle w:val="Nadpis2"/>
      </w:pPr>
      <w:bookmarkStart w:id="17" w:name="_Toc498428266"/>
      <w:bookmarkStart w:id="18" w:name="_Ref499746691"/>
      <w:bookmarkStart w:id="19" w:name="_Ref499746853"/>
      <w:bookmarkStart w:id="20" w:name="_Ref499747046"/>
      <w:bookmarkStart w:id="21" w:name="_Toc64530404"/>
      <w:bookmarkStart w:id="22" w:name="_Ref117450698"/>
      <w:bookmarkStart w:id="23" w:name="_Ref117689019"/>
      <w:bookmarkStart w:id="24" w:name="_Toc498428265"/>
      <w:r w:rsidRPr="00D11E45">
        <w:t>DOBA</w:t>
      </w:r>
      <w:r w:rsidRPr="006748FA">
        <w:t xml:space="preserve"> PLNĚNÍ</w:t>
      </w:r>
      <w:bookmarkEnd w:id="17"/>
      <w:bookmarkEnd w:id="18"/>
      <w:bookmarkEnd w:id="19"/>
      <w:bookmarkEnd w:id="20"/>
      <w:bookmarkEnd w:id="21"/>
      <w:bookmarkEnd w:id="22"/>
      <w:bookmarkEnd w:id="23"/>
    </w:p>
    <w:p w14:paraId="0F65C375" w14:textId="77777777" w:rsidR="00D11E45" w:rsidRPr="00B4751F" w:rsidRDefault="00B12DC3" w:rsidP="00D11E45">
      <w:pPr>
        <w:pStyle w:val="Odstavec"/>
        <w:rPr>
          <w:color w:val="000000" w:themeColor="text1"/>
        </w:rPr>
      </w:pPr>
      <w:bookmarkStart w:id="25" w:name="_Ref117679723"/>
      <w:bookmarkStart w:id="26" w:name="_Ref508083394"/>
      <w:bookmarkStart w:id="27" w:name="_Ref499734458"/>
      <w:r w:rsidRPr="00B4751F">
        <w:t>Zhotovitel se zavazuje</w:t>
      </w:r>
      <w:r w:rsidR="00D11E45" w:rsidRPr="00B4751F">
        <w:t xml:space="preserve"> provést dílo v následujících termínech:</w:t>
      </w:r>
    </w:p>
    <w:p w14:paraId="6ABF0E5A" w14:textId="70151B20" w:rsidR="00F56ECD" w:rsidRDefault="00F56ECD" w:rsidP="00F56ECD">
      <w:pPr>
        <w:pStyle w:val="Psmenoodstavce"/>
      </w:pPr>
      <w:r w:rsidDel="00F56ECD">
        <w:t xml:space="preserve"> </w:t>
      </w:r>
      <w:r>
        <w:t>Převzetí staveniště díla: do 5 kalendářních dní ode dne obdržení výzvy na převzetí staveniště</w:t>
      </w:r>
    </w:p>
    <w:p w14:paraId="0637BB35" w14:textId="6525807C" w:rsidR="00F56ECD" w:rsidRDefault="00F56ECD" w:rsidP="00F56ECD">
      <w:pPr>
        <w:pStyle w:val="Psmenoodstavce"/>
        <w:numPr>
          <w:ilvl w:val="0"/>
          <w:numId w:val="0"/>
        </w:numPr>
        <w:ind w:left="1134"/>
      </w:pPr>
      <w:r>
        <w:t>Dílo bude prováděné po částech – etapách, kde jednu etapu tvoří jeden funkční celek vymezený harmonogramem a projektovou dokumentací. Zhotovitel se zavazuje každou etapu ukončit tak, aby byla úplná a provozuschopná.</w:t>
      </w:r>
    </w:p>
    <w:p w14:paraId="23158126" w14:textId="411475B5" w:rsidR="00F56ECD" w:rsidRPr="00292E77" w:rsidRDefault="00F56ECD" w:rsidP="00F56ECD">
      <w:pPr>
        <w:pStyle w:val="Psmenoodstavce"/>
      </w:pPr>
      <w:r>
        <w:t xml:space="preserve">Převzetí staveniště a zahájení stavebních úprav etapy respektive dodávky části předmětu plnění na písemnou výzvu Objednatele zaslanou Zhotoviteli 5 </w:t>
      </w:r>
      <w:r w:rsidR="006B775E">
        <w:t>kalendářních</w:t>
      </w:r>
      <w:r>
        <w:t> dnů předem.</w:t>
      </w:r>
    </w:p>
    <w:p w14:paraId="0B085EAF" w14:textId="6AFB750B" w:rsidR="00F56ECD" w:rsidRDefault="00F56ECD" w:rsidP="00F56ECD">
      <w:pPr>
        <w:pStyle w:val="Psmenoodstavce"/>
      </w:pPr>
      <w:r>
        <w:t>Zhotovitel ukončí práce na etapě v termínu určeném v harmonogramu.</w:t>
      </w:r>
    </w:p>
    <w:p w14:paraId="6066F520" w14:textId="6386E9B7" w:rsidR="00F56ECD" w:rsidRPr="00880BF4" w:rsidRDefault="00F56ECD" w:rsidP="00F56ECD">
      <w:pPr>
        <w:pStyle w:val="Psmenoodstavce"/>
        <w:rPr>
          <w:color w:val="000000" w:themeColor="text1"/>
        </w:rPr>
      </w:pPr>
      <w:r>
        <w:t xml:space="preserve">Celé dílo bude ukončeno do </w:t>
      </w:r>
      <w:r w:rsidR="00B73A6D">
        <w:t>330 dnů ode dne převzetí staveniště.</w:t>
      </w:r>
    </w:p>
    <w:bookmarkEnd w:id="25"/>
    <w:p w14:paraId="63975D4C" w14:textId="654E004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74BE9F18" w:rsidR="005F2C01" w:rsidRDefault="00AA4060" w:rsidP="000F00DB">
      <w:pPr>
        <w:pStyle w:val="Odstavec"/>
      </w:pPr>
      <w:r>
        <w:t xml:space="preserve">Časový harmonogram postupu provádění Díla tvoří přílohu č. 3 této smlouvy a je závazný (dále jen „harmonogram“). </w:t>
      </w:r>
      <w:r w:rsidR="005F2C01">
        <w:t xml:space="preserve">Zhotovitel je povinen do </w:t>
      </w:r>
      <w:r w:rsidR="005F2C01" w:rsidRPr="007B52C0">
        <w:t>5</w:t>
      </w:r>
      <w:r w:rsidR="005F2C01">
        <w:t xml:space="preserve"> </w:t>
      </w:r>
      <w:r w:rsidR="007B52C0">
        <w:t xml:space="preserve">pracovních </w:t>
      </w:r>
      <w:r w:rsidR="005F2C01">
        <w:t xml:space="preserve">dnů </w:t>
      </w:r>
      <w:r w:rsidR="0091163E">
        <w:t xml:space="preserve">ode dne obdržení požadavku Objednatele </w:t>
      </w:r>
      <w:r w:rsidR="005F2C01">
        <w:t xml:space="preserve">předat </w:t>
      </w:r>
      <w:r w:rsidR="0084371E">
        <w:t>O</w:t>
      </w:r>
      <w:r w:rsidR="005F2C01">
        <w:t xml:space="preserve">bjednateli </w:t>
      </w:r>
      <w:r w:rsidR="0091163E">
        <w:t xml:space="preserve">ke schválení </w:t>
      </w:r>
      <w:r w:rsidR="005F2C01">
        <w:t xml:space="preserve">časový harmonogram postupu </w:t>
      </w:r>
      <w:r w:rsidR="0084371E">
        <w:t>provádění</w:t>
      </w:r>
      <w:r w:rsidR="0091163E">
        <w:t xml:space="preserve"> části</w:t>
      </w:r>
      <w:r w:rsidR="0084371E">
        <w:t xml:space="preserve"> díla,</w:t>
      </w:r>
      <w:r w:rsidR="005F2C01">
        <w:t xml:space="preserve"> dopracovaný do takové podrobnosti, aby bylo možné jeho plnění vyhodnocovat každý týden.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345A9BFD"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277E93">
        <w:t>2</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3A0F95EC" w14:textId="28FA9793" w:rsidR="001408D6" w:rsidRPr="001408D6" w:rsidRDefault="001408D6" w:rsidP="001408D6">
      <w:pPr>
        <w:pStyle w:val="Odstavec"/>
      </w:pPr>
      <w:r>
        <w:t xml:space="preserve">Smluvní strany se dohodly, že kontrolní dny provádění díla se budou konat 1 x </w:t>
      </w:r>
      <w:r w:rsidR="7CDE25E1">
        <w:t>týdně</w:t>
      </w:r>
      <w:r>
        <w:t>, pokud se nedohodnou jinak. Návrhy termínů kontrolních dnů jsou povinni si oznámit minimálně 5 pracovních dnů předem.</w:t>
      </w:r>
    </w:p>
    <w:p w14:paraId="0F356145" w14:textId="50387974" w:rsidR="00B12DC3" w:rsidRPr="001408D6" w:rsidRDefault="00B12DC3" w:rsidP="00B12DC3">
      <w:pPr>
        <w:pStyle w:val="Nadpis2"/>
      </w:pPr>
      <w:bookmarkStart w:id="28" w:name="_Toc64530405"/>
      <w:bookmarkEnd w:id="26"/>
      <w:bookmarkEnd w:id="27"/>
      <w:r w:rsidRPr="001408D6">
        <w:lastRenderedPageBreak/>
        <w:t>CENA DÍLA</w:t>
      </w:r>
      <w:bookmarkEnd w:id="24"/>
      <w:bookmarkEnd w:id="28"/>
    </w:p>
    <w:p w14:paraId="1AD64C33" w14:textId="77777777" w:rsidR="005E39B6" w:rsidRPr="001408D6" w:rsidRDefault="005E39B6" w:rsidP="00D11E45">
      <w:pPr>
        <w:pStyle w:val="Odstavec"/>
      </w:pPr>
      <w:bookmarkStart w:id="29" w:name="_Ref500229650"/>
      <w:bookmarkStart w:id="30" w:name="_Ref114343331"/>
      <w:r w:rsidRPr="001408D6">
        <w:t>C</w:t>
      </w:r>
      <w:r w:rsidR="00B12DC3" w:rsidRPr="001408D6">
        <w:t>ena díla</w:t>
      </w:r>
      <w:r w:rsidRPr="001408D6">
        <w:t xml:space="preserve"> je sjednána dohodou smluvních stran v souladu se zákonem </w:t>
      </w:r>
      <w:r w:rsidR="00B12DC3" w:rsidRPr="001408D6">
        <w:t>č. 526/1990 Sb., o cenách, ve znění pozdějších předpisů, činí</w:t>
      </w:r>
      <w:r w:rsidRPr="001408D6">
        <w:t>:</w:t>
      </w:r>
    </w:p>
    <w:tbl>
      <w:tblPr>
        <w:tblW w:w="0" w:type="auto"/>
        <w:tblInd w:w="426" w:type="dxa"/>
        <w:tblLook w:val="04A0" w:firstRow="1" w:lastRow="0" w:firstColumn="1" w:lastColumn="0" w:noHBand="0" w:noVBand="1"/>
      </w:tblPr>
      <w:tblGrid>
        <w:gridCol w:w="5211"/>
        <w:gridCol w:w="3861"/>
      </w:tblGrid>
      <w:tr w:rsidR="00BF6C94" w:rsidRPr="003660DD" w14:paraId="18293C15" w14:textId="77777777" w:rsidTr="00EC2E08">
        <w:tc>
          <w:tcPr>
            <w:tcW w:w="5211" w:type="dxa"/>
            <w:shd w:val="clear" w:color="auto" w:fill="auto"/>
          </w:tcPr>
          <w:bookmarkEnd w:id="29"/>
          <w:bookmarkEnd w:id="30"/>
          <w:p w14:paraId="576DC094" w14:textId="23D678CF" w:rsidR="00BF6C94" w:rsidRPr="003660DD" w:rsidRDefault="00BF6C94" w:rsidP="00BF6C94">
            <w:r w:rsidRPr="003660DD">
              <w:t>C</w:t>
            </w:r>
            <w:r>
              <w:t>elková c</w:t>
            </w:r>
            <w:r w:rsidRPr="003660DD">
              <w:t xml:space="preserve">ena </w:t>
            </w:r>
            <w:r>
              <w:t>d</w:t>
            </w:r>
            <w:r w:rsidRPr="003660DD">
              <w:t>íla bez DPH:</w:t>
            </w:r>
          </w:p>
        </w:tc>
        <w:tc>
          <w:tcPr>
            <w:tcW w:w="3861" w:type="dxa"/>
            <w:shd w:val="clear" w:color="auto" w:fill="auto"/>
          </w:tcPr>
          <w:p w14:paraId="2881D731" w14:textId="7520207B" w:rsidR="00BF6C94" w:rsidRPr="003660DD" w:rsidRDefault="00BF6C94" w:rsidP="00BF6C94">
            <w:pPr>
              <w:jc w:val="right"/>
              <w:rPr>
                <w:highlight w:val="yellow"/>
              </w:rPr>
            </w:pPr>
            <w:r w:rsidRPr="003660DD">
              <w:rPr>
                <w:highlight w:val="yellow"/>
              </w:rPr>
              <w:t>[DOPLNÍ DODAVATEL]</w:t>
            </w:r>
            <w:r w:rsidRPr="003660DD">
              <w:t xml:space="preserve"> Kč</w:t>
            </w:r>
          </w:p>
        </w:tc>
      </w:tr>
      <w:tr w:rsidR="00BF6C94" w:rsidRPr="003660DD" w14:paraId="5B447475" w14:textId="77777777" w:rsidTr="00EC2E08">
        <w:tc>
          <w:tcPr>
            <w:tcW w:w="5211" w:type="dxa"/>
            <w:shd w:val="clear" w:color="auto" w:fill="auto"/>
          </w:tcPr>
          <w:p w14:paraId="3C578E72" w14:textId="77777777" w:rsidR="00BF6C94" w:rsidRPr="003660DD"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BF6C94" w:rsidRPr="003660DD" w:rsidRDefault="00BF6C94" w:rsidP="00BF6C94">
            <w:pPr>
              <w:jc w:val="right"/>
            </w:pPr>
            <w:r w:rsidRPr="003660DD">
              <w:rPr>
                <w:highlight w:val="yellow"/>
              </w:rPr>
              <w:t>[DOPLNÍ DODAVATEL]</w:t>
            </w:r>
            <w:r w:rsidRPr="003660DD">
              <w:t xml:space="preserve"> Kč</w:t>
            </w:r>
          </w:p>
        </w:tc>
      </w:tr>
      <w:tr w:rsidR="00BF6C94" w:rsidRPr="003660DD" w14:paraId="12FB0234" w14:textId="77777777" w:rsidTr="00EC2E08">
        <w:tc>
          <w:tcPr>
            <w:tcW w:w="5211" w:type="dxa"/>
            <w:shd w:val="clear" w:color="auto" w:fill="auto"/>
          </w:tcPr>
          <w:p w14:paraId="6C34A2F7" w14:textId="3089F361" w:rsidR="00BF6C94" w:rsidRPr="003660DD" w:rsidRDefault="00BF6C94" w:rsidP="00BF6C94">
            <w:r>
              <w:t>Celková cena díla včetně DPH:</w:t>
            </w:r>
          </w:p>
        </w:tc>
        <w:tc>
          <w:tcPr>
            <w:tcW w:w="3861" w:type="dxa"/>
            <w:shd w:val="clear" w:color="auto" w:fill="auto"/>
          </w:tcPr>
          <w:p w14:paraId="3A5CBE3D" w14:textId="77777777" w:rsidR="00BF6C94" w:rsidRPr="003660DD" w:rsidRDefault="00BF6C94" w:rsidP="00BF6C94">
            <w:pPr>
              <w:jc w:val="right"/>
            </w:pPr>
            <w:r w:rsidRPr="003660DD">
              <w:rPr>
                <w:highlight w:val="yellow"/>
              </w:rPr>
              <w:t>[DOPLNÍ DODAVATEL]</w:t>
            </w:r>
            <w:r w:rsidRPr="003660DD">
              <w:t xml:space="preserve"> Kč</w:t>
            </w:r>
          </w:p>
        </w:tc>
      </w:tr>
    </w:tbl>
    <w:p w14:paraId="0DE14A3E" w14:textId="0D0D38F7" w:rsidR="00B12DC3" w:rsidRDefault="005E39B6" w:rsidP="005E39B6">
      <w:pPr>
        <w:pStyle w:val="Odstavec"/>
        <w:numPr>
          <w:ilvl w:val="0"/>
          <w:numId w:val="0"/>
        </w:numPr>
        <w:ind w:left="567"/>
      </w:pPr>
      <w:r w:rsidRPr="005E39B6">
        <w:t>(dále jen „</w:t>
      </w:r>
      <w:r w:rsidRPr="005E39B6">
        <w:rPr>
          <w:b/>
        </w:rPr>
        <w:t>cena díla</w:t>
      </w:r>
      <w:r w:rsidRPr="005E39B6">
        <w:t>“</w:t>
      </w:r>
      <w:r w:rsidR="00BF6C94">
        <w:t xml:space="preserve"> nebo pro jednotlivé části „cena za část díla“ případně dle typového označení části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w:t>
      </w:r>
      <w:r w:rsidRPr="00BE699F">
        <w:t xml:space="preserve">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31" w:name="_Ref118973024"/>
      <w:r w:rsidRPr="00575425">
        <w:t>Změna ceny díla je možná pouze při vzniku následujících okolností:</w:t>
      </w:r>
      <w:bookmarkEnd w:id="31"/>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3A2F1E7"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 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lastRenderedPageBreak/>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32" w:name="_Ref118973035"/>
      <w:r w:rsidRPr="00E34F48">
        <w:rPr>
          <w:b/>
        </w:rPr>
        <w:t>Změna ceny díla z důvodu méněprací</w:t>
      </w:r>
      <w:bookmarkEnd w:id="32"/>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33" w:name="_Toc498428267"/>
      <w:bookmarkStart w:id="34" w:name="_Ref499746463"/>
      <w:bookmarkStart w:id="35" w:name="_Ref499746574"/>
      <w:bookmarkStart w:id="36" w:name="_Toc64530406"/>
      <w:r w:rsidRPr="006748FA">
        <w:t>PLATEBNÍ PODMÍNKY</w:t>
      </w:r>
      <w:bookmarkEnd w:id="33"/>
      <w:bookmarkEnd w:id="34"/>
      <w:bookmarkEnd w:id="35"/>
      <w:bookmarkEnd w:id="36"/>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3141B8FA" w:rsidR="00B12DC3" w:rsidRPr="002B4B6A" w:rsidRDefault="00B12DC3" w:rsidP="00015572">
      <w:pPr>
        <w:pStyle w:val="Odstavec"/>
      </w:pPr>
      <w:r>
        <w:t xml:space="preserve">Cena díla bude hrazena průběžně </w:t>
      </w:r>
      <w:r w:rsidR="001408D6" w:rsidRPr="002B4B6A">
        <w:t>na základě daňových dokladů (dále jednotlivě jen „</w:t>
      </w:r>
      <w:r w:rsidR="001408D6" w:rsidRPr="002B4B6A">
        <w:rPr>
          <w:b/>
        </w:rPr>
        <w:t>faktura</w:t>
      </w:r>
      <w:r w:rsidR="001408D6" w:rsidRPr="002B4B6A">
        <w:t>“) vystavovaných Zhotovitelem 1x měsíčně</w:t>
      </w:r>
      <w:r w:rsidR="001408D6">
        <w:t xml:space="preserve"> a zasílaných Objednateli elektronicky na adresu: </w:t>
      </w:r>
      <w:r w:rsidR="001408D6" w:rsidRPr="008322F9">
        <w:t>eo-faktury@fnbrno.cz</w:t>
      </w:r>
      <w:r w:rsidR="001408D6" w:rsidRPr="002B4B6A">
        <w:t>,</w:t>
      </w:r>
      <w:r w:rsidR="001408D6">
        <w:t xml:space="preserve"> </w:t>
      </w:r>
      <w:r w:rsidR="001408D6" w:rsidRPr="002B4B6A">
        <w:t>dle skutečně provedených prací, poskytnutých dodávek a služeb</w:t>
      </w:r>
      <w:r w:rsidR="001408D6">
        <w:t>,</w:t>
      </w:r>
      <w:r w:rsidR="001408D6" w:rsidRPr="002B4B6A">
        <w:t xml:space="preserve"> přičemž datem </w:t>
      </w:r>
      <w:r w:rsidR="001408D6">
        <w:t xml:space="preserve">uskutečnění </w:t>
      </w:r>
      <w:r w:rsidR="001408D6" w:rsidRPr="002B4B6A">
        <w:t xml:space="preserve">zdanitelného plnění je </w:t>
      </w:r>
      <w:r w:rsidR="001408D6">
        <w:t>den podpisu soupisu provedených prací Objednatelem</w:t>
      </w:r>
      <w:r w:rsidR="00015572">
        <w:t>.</w:t>
      </w:r>
    </w:p>
    <w:p w14:paraId="791EB792" w14:textId="77777777" w:rsidR="001408D6" w:rsidRDefault="001408D6" w:rsidP="001408D6">
      <w:pPr>
        <w:pStyle w:val="Odstavec"/>
      </w:pPr>
      <w:r>
        <w:t>Zhotovitel předloží Objednateli na schválení soupis provedených prací nejdříve první den měsíce následujícího po měsíci, ve kterém byly práce provedeny. Objednatel se vyjádří k předloženému soupisu prací do 10 pracovních dnů ode dne jeho předložení, a to buď souhlasem a podpisem soupisu provedených prací, nebo uvedení připomínek a námitek. Po potvrzení soupisu prací Objednatelem je Zhotovitel oprávněn vystavit a předložit Objednateli fakturu.</w:t>
      </w:r>
    </w:p>
    <w:p w14:paraId="2A754B16" w14:textId="77777777" w:rsidR="001408D6" w:rsidRDefault="001408D6" w:rsidP="001408D6">
      <w:pPr>
        <w:pStyle w:val="Odstavec"/>
      </w:pPr>
      <w:r>
        <w:t>Odsouhlasený soupis provedených prací  je nedílnou součástí faktury. Bez tohoto soupisu provedených prací je faktura neúplná. Zároveň bude tento soupis provedených prací předán Objednateli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741BA281" w14:textId="0544BC12" w:rsidR="00A33D18" w:rsidRDefault="001408D6" w:rsidP="001408D6">
      <w:pPr>
        <w:pStyle w:val="Odstavec"/>
      </w:pPr>
      <w:r>
        <w:lastRenderedPageBreak/>
        <w:t>Nedojde-li mezi oběma stranami k dohodě při odsouhlasení množství nebo druhu provedených prací, je Zhotovitel oprávněn fakturovat pouze ty práce, dodávky a služby, u kterých nedošlo k  rozporu</w:t>
      </w:r>
      <w:r w:rsidRPr="006748FA">
        <w:t>.</w:t>
      </w:r>
    </w:p>
    <w:p w14:paraId="6D0F378B" w14:textId="4B86E126" w:rsidR="00A33D18" w:rsidRDefault="00880EDB" w:rsidP="00015572">
      <w:pPr>
        <w:pStyle w:val="Odstavec"/>
      </w:pPr>
      <w:r>
        <w:t>Přílohou f</w:t>
      </w:r>
      <w:r w:rsidRPr="006748FA">
        <w:t xml:space="preserve">aktury </w:t>
      </w:r>
      <w:r>
        <w:t>musí být</w:t>
      </w:r>
      <w:r w:rsidR="00A33D18">
        <w:t>:</w:t>
      </w:r>
    </w:p>
    <w:p w14:paraId="5380A7D4" w14:textId="77777777" w:rsidR="001408D6" w:rsidRDefault="001408D6" w:rsidP="001408D6">
      <w:pPr>
        <w:pStyle w:val="Psmenoodstavce"/>
      </w:pPr>
      <w:r w:rsidRPr="006748FA">
        <w:t>soupis provedených prací</w:t>
      </w:r>
      <w:r>
        <w:t xml:space="preserve">, </w:t>
      </w:r>
      <w:r w:rsidRPr="00F568B2">
        <w:t>odsouhlasený Objednatele</w:t>
      </w:r>
      <w:r>
        <w:t>m</w:t>
      </w:r>
      <w:r w:rsidRPr="00F568B2">
        <w:t>, dle postupu</w:t>
      </w:r>
      <w:r>
        <w:t xml:space="preserve"> určeného tímto článkem, a elektronicky podepsaný Zhotovitelem, technickým dozorem stavebníka a zástupcem Objednatele;</w:t>
      </w:r>
    </w:p>
    <w:p w14:paraId="09B35758" w14:textId="77777777" w:rsidR="001408D6" w:rsidRDefault="001408D6" w:rsidP="001408D6">
      <w:pPr>
        <w:pStyle w:val="Psmenoodstavce"/>
      </w:pPr>
      <w:r>
        <w:t>kopie vážných lístků a jiných dokladů týkajících se likvidace odpadů;</w:t>
      </w:r>
    </w:p>
    <w:p w14:paraId="037A86ED" w14:textId="4FFF795A" w:rsidR="00A33D18" w:rsidRPr="006748FA" w:rsidRDefault="001408D6" w:rsidP="001408D6">
      <w:pPr>
        <w:pStyle w:val="Psmenoodstavce"/>
      </w:pPr>
      <w:r w:rsidRPr="00A33D18">
        <w:t>podrobn</w:t>
      </w:r>
      <w:r>
        <w:t>á</w:t>
      </w:r>
      <w:r w:rsidRPr="00A33D18">
        <w:t xml:space="preserve"> fotodokumentace, zejména zakrytých prací a technologií, o průběhu provádění díla</w:t>
      </w:r>
      <w:r w:rsidR="00A33D18">
        <w:t>.</w:t>
      </w:r>
    </w:p>
    <w:p w14:paraId="190F7B7D" w14:textId="52D033EB"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7E2836">
        <w:t>doručení</w:t>
      </w:r>
      <w:r w:rsidR="007E2836" w:rsidRPr="00EE7905">
        <w:t xml:space="preserve"> </w:t>
      </w:r>
      <w:r w:rsidRPr="00EE7905">
        <w:t xml:space="preserve">faktury. Dnem zaplacení se rozumí den zúčtování fakturované částky z bankovního účtu </w:t>
      </w:r>
      <w:r w:rsidR="001073F6">
        <w:t>O</w:t>
      </w:r>
      <w:r>
        <w:t>bjednatele</w:t>
      </w:r>
      <w:r w:rsidRPr="00EE7905">
        <w:t xml:space="preserve"> ve prospěch bankovního účtu </w:t>
      </w:r>
      <w:r w:rsidR="001073F6">
        <w:t>Z</w:t>
      </w:r>
      <w:r>
        <w:t>hotovitele</w:t>
      </w:r>
      <w:r w:rsidRPr="00EE7905">
        <w:t xml:space="preserv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FE95A7B" w:rsidR="0084520B" w:rsidRDefault="0084520B" w:rsidP="0084520B">
      <w:pPr>
        <w:pStyle w:val="Psmenoodstavce"/>
      </w:pPr>
      <w:r w:rsidRPr="007642A4">
        <w:t>označení díla;</w:t>
      </w:r>
    </w:p>
    <w:p w14:paraId="36411546" w14:textId="3D711231" w:rsidR="007E2836" w:rsidRPr="007642A4" w:rsidRDefault="007E2836" w:rsidP="0084520B">
      <w:pPr>
        <w:pStyle w:val="Psmenoodstavce"/>
      </w:pPr>
      <w:r>
        <w:t>evidenční číslo veřejné zakázky [</w:t>
      </w:r>
      <w:r w:rsidRPr="00D1626B">
        <w:rPr>
          <w:highlight w:val="cyan"/>
        </w:rPr>
        <w:t>DOPLNÍ FNBRNO PŘED PODPISEM</w:t>
      </w:r>
      <w:r>
        <w:t>]</w:t>
      </w:r>
    </w:p>
    <w:p w14:paraId="092078E3" w14:textId="77777777" w:rsidR="0084520B" w:rsidRPr="00BE699F" w:rsidRDefault="0084520B" w:rsidP="0084520B">
      <w:pPr>
        <w:pStyle w:val="Psmenoodstavce"/>
      </w:pPr>
      <w:r w:rsidRPr="00BE699F">
        <w:t>evidenční číslo smlouvy Objednatele a (případně) Zhotovitele;</w:t>
      </w:r>
    </w:p>
    <w:p w14:paraId="21F1206A" w14:textId="3E9A7247" w:rsidR="000A51A1" w:rsidRPr="00BE699F" w:rsidRDefault="000A51A1" w:rsidP="000A51A1">
      <w:pPr>
        <w:pStyle w:val="Psmenoodstavce"/>
      </w:pPr>
      <w:r w:rsidRPr="00BE699F">
        <w:t>registrační číslo projektu</w:t>
      </w:r>
      <w:r w:rsidR="00FB0F84" w:rsidRPr="00BE699F">
        <w:t xml:space="preserve"> - </w:t>
      </w:r>
      <w:r w:rsidR="00FB0F84" w:rsidRPr="00BE699F">
        <w:rPr>
          <w:b/>
          <w:bCs/>
        </w:rPr>
        <w:t>335V112002402</w:t>
      </w:r>
      <w:r w:rsidR="00BE699F" w:rsidRPr="00BE699F">
        <w:t>;</w:t>
      </w:r>
    </w:p>
    <w:p w14:paraId="3DCA51F7" w14:textId="77777777" w:rsidR="0084520B" w:rsidRPr="00BE699F" w:rsidRDefault="0084520B" w:rsidP="0084520B">
      <w:pPr>
        <w:pStyle w:val="Psmenoodstavce"/>
      </w:pPr>
      <w:r w:rsidRPr="00BE699F">
        <w:t>číselný kód klasifikace produkce (CZ-CPA) a v případě režimu přenesené daňové povinnosti text „</w:t>
      </w:r>
      <w:r w:rsidRPr="00BE699F">
        <w:rPr>
          <w:i/>
          <w:iCs/>
        </w:rPr>
        <w:t>daň odvede zákazník</w:t>
      </w:r>
      <w:r w:rsidRPr="00BE699F">
        <w:t>“;</w:t>
      </w:r>
    </w:p>
    <w:p w14:paraId="15B73EBC" w14:textId="77777777" w:rsidR="0084520B" w:rsidRPr="007642A4" w:rsidRDefault="0084520B" w:rsidP="0084520B">
      <w:pPr>
        <w:pStyle w:val="Psmenoodstavce"/>
      </w:pPr>
      <w:r w:rsidRPr="00BE699F">
        <w:t xml:space="preserve">prohlášení </w:t>
      </w:r>
      <w:r w:rsidRPr="00EB5210">
        <w:t xml:space="preserve">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w:t>
      </w:r>
      <w:r w:rsidRPr="008B3CF2">
        <w:lastRenderedPageBreak/>
        <w:t>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7" w:name="_Toc498428268"/>
      <w:bookmarkStart w:id="38" w:name="_Toc64530407"/>
      <w:r w:rsidRPr="006748FA">
        <w:t>VLASTNICTVÍ DÍLA</w:t>
      </w:r>
      <w:r w:rsidR="00285E7D" w:rsidRPr="006748FA">
        <w:t xml:space="preserve"> </w:t>
      </w:r>
      <w:r w:rsidR="00D36444" w:rsidRPr="006748FA">
        <w:t>A</w:t>
      </w:r>
      <w:r w:rsidR="00285E7D" w:rsidRPr="006748FA">
        <w:t> </w:t>
      </w:r>
      <w:r w:rsidRPr="006748FA">
        <w:t>NEBEZPEČÍ ŠKODY</w:t>
      </w:r>
      <w:bookmarkEnd w:id="37"/>
      <w:bookmarkEnd w:id="38"/>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9" w:name="_Toc498428269"/>
      <w:bookmarkStart w:id="40" w:name="_Toc64530408"/>
      <w:r w:rsidRPr="006748FA">
        <w:t>POJIŠTĚNÍ</w:t>
      </w:r>
      <w:bookmarkEnd w:id="39"/>
      <w:bookmarkEnd w:id="40"/>
    </w:p>
    <w:p w14:paraId="3F5FA630" w14:textId="42F4AB8F" w:rsidR="00D50B52" w:rsidRPr="00F60023" w:rsidRDefault="00D50B52" w:rsidP="00D50B52">
      <w:pPr>
        <w:pStyle w:val="Odstavec"/>
      </w:pPr>
      <w:bookmarkStart w:id="41" w:name="_Ref104153896"/>
      <w:bookmarkStart w:id="42" w:name="_Ref106134272"/>
      <w:bookmarkStart w:id="43" w:name="_Ref499734940"/>
      <w:r>
        <w:t xml:space="preserve">Zhotovitel se zavazuje mít po celou dobu platnosti a účinnosti smlouvy uzavřeno pojištění odpovědnosti za škody způsobené při výkonu činnosti dle smlouvy s jednorázovým pojistným plněním minimálně ve výši </w:t>
      </w:r>
      <w:r w:rsidR="001152C0">
        <w:t xml:space="preserve">20 </w:t>
      </w:r>
      <w:r>
        <w:t>000</w:t>
      </w:r>
      <w:r w:rsidR="00F568B2">
        <w:t xml:space="preserve"> </w:t>
      </w:r>
      <w:r>
        <w:t>000,00 Kč za jednu pojistnou událost a spoluúčastí zhotovitele nepřevyšující 10 %.</w:t>
      </w:r>
      <w:bookmarkEnd w:id="41"/>
      <w:r>
        <w:t xml:space="preserve"> Porušení této povinnosti je považování za podstatné porušení smlouvy.</w:t>
      </w:r>
      <w:bookmarkEnd w:id="42"/>
    </w:p>
    <w:p w14:paraId="2491CB80" w14:textId="5E3A75BF" w:rsidR="00D50B52" w:rsidRPr="00F60023" w:rsidRDefault="00D50B52" w:rsidP="00D50B52">
      <w:pPr>
        <w:pStyle w:val="Odstavec"/>
      </w:pPr>
      <w:bookmarkStart w:id="44"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44"/>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5" w:name="_Ref499735107"/>
      <w:bookmarkStart w:id="46" w:name="_Ref500481759"/>
      <w:bookmarkEnd w:id="43"/>
      <w:r w:rsidRPr="00F60023">
        <w:lastRenderedPageBreak/>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5"/>
      <w:r w:rsidR="00A61274" w:rsidRPr="00F60023">
        <w:t xml:space="preserve"> </w:t>
      </w:r>
      <w:bookmarkStart w:id="47"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6"/>
      <w:bookmarkEnd w:id="47"/>
    </w:p>
    <w:p w14:paraId="4487ADDE" w14:textId="3419AD34" w:rsidR="00D50B52" w:rsidRPr="000A1D4C" w:rsidRDefault="00D50B52" w:rsidP="00D50B52">
      <w:pPr>
        <w:pStyle w:val="Odstavec"/>
      </w:pPr>
      <w:bookmarkStart w:id="48"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8"/>
    </w:p>
    <w:p w14:paraId="51A1B818" w14:textId="62272190" w:rsidR="00D87591" w:rsidRPr="000A1D4C" w:rsidRDefault="00A55D48" w:rsidP="00A55D48">
      <w:pPr>
        <w:pStyle w:val="Nadpis2"/>
      </w:pPr>
      <w:r>
        <w:t>JISTOTY ZA ŘÁDNÉ PROVÁDĚNÍ DÍLA, ZA ŘÁDNÉ ODSTRANĚNÍ VAD UVEDENÝCH V PROTOKOLU O PŘEDÁNÍ A PŘEVZETÍ DÍLA A ZA ŘÁDNÉ PLNĚNÍ ZÁRUČNÍCH PODMÍNEK</w:t>
      </w:r>
    </w:p>
    <w:p w14:paraId="33255B36" w14:textId="2AC11BD2" w:rsidR="00247D4D" w:rsidRPr="000A1D4C" w:rsidRDefault="00A55D48" w:rsidP="00A55D48">
      <w:pPr>
        <w:pStyle w:val="Odstavec"/>
        <w:rPr>
          <w:szCs w:val="20"/>
        </w:rPr>
      </w:pPr>
      <w:r w:rsidRPr="00A55D48">
        <w:t xml:space="preserve">Zhotovitel se zavazuje poskytnout Objednateli </w:t>
      </w:r>
      <w:r>
        <w:t>j</w:t>
      </w:r>
      <w:r w:rsidRPr="00A55D48">
        <w:t>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r w:rsidR="000A4823" w:rsidRPr="000A1D4C">
        <w:rPr>
          <w:szCs w:val="20"/>
        </w:rPr>
        <w:t xml:space="preserve"> </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24F1ECD7" w:rsidR="000A4823" w:rsidRPr="000A1D4C" w:rsidRDefault="009F673B" w:rsidP="00B66994">
      <w:pPr>
        <w:pStyle w:val="Odstavec"/>
      </w:pPr>
      <w:bookmarkStart w:id="49" w:name="_Ref500326908"/>
      <w:r w:rsidRPr="000A1D4C">
        <w:t xml:space="preserve">Zhotovitel </w:t>
      </w:r>
      <w:r w:rsidR="00102241" w:rsidRPr="000A1D4C">
        <w:t xml:space="preserve">je povinen </w:t>
      </w:r>
      <w:r w:rsidR="00A55D48">
        <w:t>jistotu</w:t>
      </w:r>
      <w:r w:rsidR="00B66994" w:rsidRPr="000A1D4C">
        <w:t xml:space="preserve"> předložit</w:t>
      </w:r>
      <w:r w:rsidRPr="000A1D4C">
        <w:t xml:space="preserve"> </w:t>
      </w:r>
      <w:r w:rsidR="00B66994" w:rsidRPr="000A1D4C">
        <w:t>O</w:t>
      </w:r>
      <w:r w:rsidRPr="000A1D4C">
        <w:t>bjednateli</w:t>
      </w:r>
      <w:r w:rsidR="00EC5C15" w:rsidRPr="000A1D4C">
        <w:t xml:space="preserve"> do </w:t>
      </w:r>
      <w:r w:rsidR="000A1D4C">
        <w:t>10</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A55D48">
        <w:t>jistoty</w:t>
      </w:r>
      <w:r w:rsidR="00B66994" w:rsidRPr="000A1D4C">
        <w:t xml:space="preserve"> musí byt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A55D48">
        <w:t>jistoty</w:t>
      </w:r>
      <w:r w:rsidR="00E342C5" w:rsidRPr="000A1D4C">
        <w:t xml:space="preserve"> </w:t>
      </w:r>
      <w:r w:rsidR="00191443" w:rsidRPr="000A1D4C">
        <w:t>musí</w:t>
      </w:r>
      <w:r w:rsidR="008F5A94" w:rsidRPr="000A1D4C">
        <w:t xml:space="preserve"> vyplývat, že </w:t>
      </w:r>
      <w:r w:rsidR="00E342C5" w:rsidRPr="000A1D4C">
        <w:t xml:space="preserve">banka uspokojí </w:t>
      </w:r>
      <w:r w:rsidR="00B66994" w:rsidRPr="000A1D4C">
        <w:t>O</w:t>
      </w:r>
      <w:r w:rsidR="00E342C5" w:rsidRPr="000A1D4C">
        <w:t xml:space="preserve">bjednatele </w:t>
      </w:r>
      <w:r w:rsidR="00E342C5" w:rsidRPr="001073F6">
        <w:rPr>
          <w:b/>
        </w:rPr>
        <w:t xml:space="preserve">do výše minimálně </w:t>
      </w:r>
      <w:r w:rsidR="00937EFC" w:rsidRPr="001073F6">
        <w:rPr>
          <w:b/>
        </w:rPr>
        <w:t>5</w:t>
      </w:r>
      <w:r w:rsidR="00060534" w:rsidRPr="001073F6">
        <w:rPr>
          <w:b/>
        </w:rPr>
        <w:t> </w:t>
      </w:r>
      <w:r w:rsidR="00E342C5" w:rsidRPr="001073F6">
        <w:rPr>
          <w:b/>
        </w:rPr>
        <w:t>% z ceny díla (bez DPH)</w:t>
      </w:r>
      <w:r w:rsidR="00E342C5" w:rsidRPr="001073F6">
        <w:rPr>
          <w:b/>
          <w:lang w:val="en-US"/>
        </w:rPr>
        <w:t>.</w:t>
      </w:r>
      <w:bookmarkEnd w:id="49"/>
    </w:p>
    <w:p w14:paraId="4E3AB43D" w14:textId="189F1C77" w:rsidR="000A4823"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A55D48">
        <w:t xml:space="preserve">jistota </w:t>
      </w:r>
      <w:r w:rsidRPr="000A1D4C">
        <w:t>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B9409D">
        <w:t>jistoty</w:t>
      </w:r>
      <w:r w:rsidRPr="000A1D4C">
        <w:t xml:space="preserve"> tak, aby </w:t>
      </w:r>
      <w:r w:rsidR="0093161E" w:rsidRPr="000A1D4C">
        <w:t>pokryla celé toto období</w:t>
      </w:r>
      <w:r w:rsidRPr="000A1D4C">
        <w:t>.</w:t>
      </w:r>
      <w:r w:rsidR="000A1D4C">
        <w:t xml:space="preserve"> Zhotovitel je povinen zabezpečit, aby </w:t>
      </w:r>
      <w:r w:rsidR="00B9409D">
        <w:t>jistota</w:t>
      </w:r>
      <w:r w:rsidR="000A1D4C">
        <w:t xml:space="preserve"> byla platná po celou dobu 60 měsíců po dni předání a převzetí díla Objednatele a aby byla vystavena na sumu 5% z aktuální ceny díla bez DPH, včetně všech dodatků.</w:t>
      </w:r>
    </w:p>
    <w:p w14:paraId="2B13AD24" w14:textId="2230D968" w:rsidR="00B9409D" w:rsidRPr="000A1D4C" w:rsidRDefault="00B9409D" w:rsidP="00B9409D">
      <w:pPr>
        <w:pStyle w:val="Odstavec"/>
        <w:numPr>
          <w:ilvl w:val="0"/>
          <w:numId w:val="0"/>
        </w:numPr>
        <w:ind w:left="567"/>
      </w:pPr>
      <w:r>
        <w:t>Zhotovitel je povinen předložit Objednateli aktualizovanou jistotu, nebo dodatek k ní, za účelem prokázání splnění povinnosti výše nejméně 14 dnů před koncem její platnosti, resp. 14 dnů ode dne uveřejnění dodatku k této smlouvě, kterým dochází k změně ceny díla. Objednatel má právo požádat o vyplacení jistoty v případě, že Zhotovitel tuto povinnost nedodrží.</w:t>
      </w:r>
    </w:p>
    <w:p w14:paraId="2F11A28B" w14:textId="006AF2AD" w:rsidR="00D87591" w:rsidRPr="000A1D4C" w:rsidRDefault="000A4823" w:rsidP="00B66994">
      <w:pPr>
        <w:pStyle w:val="Odstavec"/>
      </w:pPr>
      <w:r w:rsidRPr="000A1D4C">
        <w:t xml:space="preserve">Objednatel pozbývá nárok z </w:t>
      </w:r>
      <w:r w:rsidR="00B9409D">
        <w:t>jistoty</w:t>
      </w:r>
      <w:r w:rsidRPr="000A1D4C">
        <w:t xml:space="preserve"> po uplyn</w:t>
      </w:r>
      <w:r w:rsidR="004A30FB" w:rsidRPr="000A1D4C">
        <w:t>utí posledního dne záruční doby</w:t>
      </w:r>
      <w:r w:rsidRPr="000A1D4C">
        <w:t>.</w:t>
      </w:r>
    </w:p>
    <w:p w14:paraId="6CFD232C" w14:textId="5A7D83F4" w:rsidR="00D87591" w:rsidRPr="000A1D4C" w:rsidRDefault="000A4823" w:rsidP="00B66994">
      <w:pPr>
        <w:pStyle w:val="Odstavec"/>
      </w:pPr>
      <w:r w:rsidRPr="000A1D4C">
        <w:t xml:space="preserve">Objednatel </w:t>
      </w:r>
      <w:r w:rsidR="004A30FB" w:rsidRPr="000A1D4C">
        <w:t xml:space="preserve">je </w:t>
      </w:r>
      <w:r w:rsidRPr="000A1D4C">
        <w:t xml:space="preserve">po skončení platnosti </w:t>
      </w:r>
      <w:r w:rsidR="00B9409D">
        <w:t xml:space="preserve">jistoty </w:t>
      </w:r>
      <w:r w:rsidR="004A30FB" w:rsidRPr="000A1D4C">
        <w:t>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B9409D">
        <w:t xml:space="preserve">nebo pojišťovně </w:t>
      </w:r>
      <w:r w:rsidR="00EC5C15" w:rsidRPr="000A1D4C">
        <w:t>do </w:t>
      </w:r>
      <w:r w:rsidRPr="000A1D4C">
        <w:t>15 dnů ode dne skončení její platnosti.</w:t>
      </w:r>
    </w:p>
    <w:p w14:paraId="5A327E82" w14:textId="739AEC3B" w:rsidR="00BF4067" w:rsidRPr="000A1D4C" w:rsidRDefault="00BF4067" w:rsidP="00B66994">
      <w:pPr>
        <w:pStyle w:val="Odstavec"/>
      </w:pPr>
      <w:r w:rsidRPr="000A1D4C">
        <w:t xml:space="preserve">Zhotovitel je oprávněn </w:t>
      </w:r>
      <w:r w:rsidR="00662E26" w:rsidRPr="000A1D4C">
        <w:t xml:space="preserve">zvolit, zda uzavře jednu </w:t>
      </w:r>
      <w:r w:rsidR="000A5D18">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0A5D18">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0A5D18">
        <w:t>O</w:t>
      </w:r>
      <w:r w:rsidRPr="000A1D4C">
        <w:t xml:space="preserve">bjednateli do 30 dnů od uzavření smlouvy </w:t>
      </w:r>
      <w:r w:rsidR="000A5D18">
        <w:t xml:space="preserve">jistotu </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0A5D18">
        <w:t>jistotu</w:t>
      </w:r>
      <w:r w:rsidRPr="000A1D4C">
        <w:t xml:space="preserve"> vztahující se k</w:t>
      </w:r>
      <w:r w:rsidR="008D189A" w:rsidRPr="000A1D4C">
        <w:t> </w:t>
      </w:r>
      <w:r w:rsidR="00CC1B02" w:rsidRPr="000A1D4C">
        <w:t>odstavci X. 1. písm</w:t>
      </w:r>
      <w:r w:rsidR="00CE266C">
        <w:t>.</w:t>
      </w:r>
      <w:r w:rsidR="008D189A" w:rsidRPr="000A1D4C">
        <w:t xml:space="preserve"> b) smlouvy</w:t>
      </w:r>
      <w:r w:rsidR="00B66994" w:rsidRPr="000A1D4C">
        <w:t xml:space="preserve">, kterou předloží ke dnu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w:t>
      </w:r>
      <w:r w:rsidRPr="000A1D4C">
        <w:lastRenderedPageBreak/>
        <w:t xml:space="preserve">počítaných 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77777777" w:rsidR="00D87591" w:rsidRPr="006F5417" w:rsidRDefault="000A4823" w:rsidP="0049520D">
      <w:pPr>
        <w:pStyle w:val="Nadpis2"/>
      </w:pPr>
      <w:bookmarkStart w:id="50" w:name="_Toc498428271"/>
      <w:bookmarkStart w:id="51" w:name="_Toc64530410"/>
      <w:r w:rsidRPr="006F5417">
        <w:t>STAVENIŠTĚ</w:t>
      </w:r>
      <w:bookmarkEnd w:id="50"/>
      <w:bookmarkEnd w:id="51"/>
    </w:p>
    <w:p w14:paraId="351EBD90" w14:textId="5E3A00AB" w:rsidR="009654F4" w:rsidRPr="009654F4" w:rsidRDefault="001F1D16" w:rsidP="00F00BDA">
      <w:pPr>
        <w:pStyle w:val="Odstavec"/>
      </w:pPr>
      <w:r w:rsidRPr="00B4751F">
        <w:t xml:space="preserve">Místem plnění se rozumí prostory ve </w:t>
      </w:r>
      <w:r w:rsidR="00A55D48" w:rsidRPr="00B9496A">
        <w:t>Fakultní nemocnice Brno</w:t>
      </w:r>
      <w:r w:rsidR="009654F4">
        <w:t>,</w:t>
      </w:r>
      <w:r w:rsidR="00277E93">
        <w:t xml:space="preserve"> </w:t>
      </w:r>
      <w:r w:rsidR="00277E93">
        <w:rPr>
          <w:shd w:val="clear" w:color="auto" w:fill="FFFFFF"/>
        </w:rPr>
        <w:t>Pracoviště Nemocnice a Porodnice Bohunice</w:t>
      </w:r>
      <w:r w:rsidR="00277E93">
        <w:t>, Jihlavská 20, 625 00 Brno (dále také jen „staveniště“)</w:t>
      </w:r>
      <w:r w:rsidR="00277E93" w:rsidRPr="00B4751F">
        <w:t>.</w:t>
      </w:r>
    </w:p>
    <w:p w14:paraId="7FAF4298" w14:textId="0EA2CD32"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38337F">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54856A1A"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EB66FD">
        <w:t>O</w:t>
      </w:r>
      <w:r w:rsidR="000A4823" w:rsidRPr="006748FA">
        <w:t>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77777777" w:rsidR="00FE7499" w:rsidRPr="00F60023" w:rsidRDefault="00FE7499" w:rsidP="00EB5299">
      <w:pPr>
        <w:pStyle w:val="Psmenoodstavce"/>
      </w:pPr>
      <w:r w:rsidRPr="00F24A09">
        <w:t>Dojde-li</w:t>
      </w:r>
      <w:r w:rsidR="00EC5C15" w:rsidRPr="00F24A09">
        <w:t xml:space="preserve"> k </w:t>
      </w:r>
      <w:r w:rsidRPr="00F24A09">
        <w:t>poškození stávajících inženýrských sítí, které byly vyznačeny v podkladech objednatele, je zhotovitel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100CC7E4"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6FD">
        <w:t>Z</w:t>
      </w:r>
      <w:r w:rsidR="00285E7D" w:rsidRPr="00F24A09">
        <w:t>hotovitel v </w:t>
      </w:r>
      <w:r w:rsidRPr="00F24A09">
        <w:t xml:space="preserve">souladu se svými potřebami, požadavky </w:t>
      </w:r>
      <w:r w:rsidR="00EB66FD">
        <w:t>O</w:t>
      </w:r>
      <w:r w:rsidRPr="00F24A09">
        <w:t>bjednatele 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3C092533" w:rsidR="00D87591" w:rsidRPr="00F24A09" w:rsidRDefault="000A4823" w:rsidP="00EB5299">
      <w:pPr>
        <w:pStyle w:val="Psmenoodstavce"/>
      </w:pPr>
      <w:r w:rsidRPr="00F24A09">
        <w:t xml:space="preserve">Jako součást zařízení staveniště zajistí </w:t>
      </w:r>
      <w:r w:rsidR="00EB66FD">
        <w:t>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odběrná místa určená objednatelem.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EB66FD">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EB5299">
      <w:pPr>
        <w:pStyle w:val="Psmenoodstavce"/>
      </w:pPr>
      <w:bookmarkStart w:id="52"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 xml:space="preserve">zařízení nezbytné pro výkon jejich </w:t>
      </w:r>
      <w:r w:rsidRPr="00F60023">
        <w:lastRenderedPageBreak/>
        <w:t>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52"/>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EB5299">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2ABDAD7A"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00EB66FD">
        <w:t>O</w:t>
      </w:r>
      <w:r w:rsidRPr="00F60023">
        <w:t>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4F9D5228" w14:textId="3645D43A" w:rsidR="00D611CF" w:rsidRPr="00F60023" w:rsidRDefault="00D611CF" w:rsidP="00D611CF">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lastRenderedPageBreak/>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1D25E722" w:rsidR="00D87591" w:rsidRPr="006748FA" w:rsidRDefault="000A4823" w:rsidP="0084371E">
      <w:pPr>
        <w:pStyle w:val="Nadpis2"/>
      </w:pPr>
      <w:r w:rsidRPr="006748FA">
        <w:t>Stavební deník</w:t>
      </w:r>
    </w:p>
    <w:p w14:paraId="61B55E65" w14:textId="2C79C2AF" w:rsidR="00D87591" w:rsidRPr="006748FA" w:rsidRDefault="0038337F" w:rsidP="008E7419">
      <w:pPr>
        <w:pStyle w:val="Odstavec"/>
      </w:pPr>
      <w:r>
        <w:t>Zhotovitel je v průběhu provádění díla povinen vést elektronický stavební deník v rozsahu a s náležitostmi dále uvedenými. Elektronický deník bude vedený na platformě Objednatele</w:t>
      </w:r>
      <w:r w:rsidR="00EF4FCF">
        <w:t xml:space="preserve"> (buildary.online)</w:t>
      </w:r>
      <w:r>
        <w:t xml:space="preserve">, který mu poskytne 3 přístupy, nejpozději při předání staveniště. </w:t>
      </w:r>
      <w:r w:rsidR="000A4823" w:rsidRPr="006748FA">
        <w:t xml:space="preserve">Zhotovitel je povinen vést </w:t>
      </w:r>
      <w:r w:rsidRPr="006748FA">
        <w:t xml:space="preserve">stavební deník </w:t>
      </w:r>
      <w:r w:rsidR="000A4823" w:rsidRPr="006748FA">
        <w:t>ode dne předání</w:t>
      </w:r>
      <w:r w:rsidR="00285E7D" w:rsidRPr="006748FA">
        <w:t xml:space="preserve"> a </w:t>
      </w:r>
      <w:r w:rsidR="000A4823" w:rsidRPr="006748FA">
        <w:t>převzet</w:t>
      </w:r>
      <w:r w:rsidR="00285E7D" w:rsidRPr="006748FA">
        <w:t>í staveniště,</w:t>
      </w:r>
      <w:r w:rsidR="00EC5C15" w:rsidRPr="006748FA">
        <w:t xml:space="preserve"> do </w:t>
      </w:r>
      <w:r>
        <w:t xml:space="preserve">stavebního deníku bude </w:t>
      </w:r>
      <w:r w:rsidR="000A4823" w:rsidRPr="006748FA">
        <w:t>zapis</w:t>
      </w:r>
      <w:r>
        <w:t>ovat</w:t>
      </w:r>
      <w:r w:rsidR="000A4823" w:rsidRPr="006748FA">
        <w:t xml:space="preserve"> skutečnosti předepsané</w:t>
      </w:r>
      <w:r w:rsidR="00930318" w:rsidRPr="006748FA">
        <w:t xml:space="preserve"> </w:t>
      </w:r>
      <w:r w:rsidR="0084371E">
        <w:t>příslušnými právními předpisy</w:t>
      </w:r>
      <w:r w:rsidR="00711544">
        <w:t>.</w:t>
      </w:r>
      <w:r w:rsidR="0084371E">
        <w:t xml:space="preserve"> </w:t>
      </w:r>
      <w:r w:rsidR="000A4823" w:rsidRPr="006748FA">
        <w:t>Povinnost vést stavební deník končí dnem odstranění vad</w:t>
      </w:r>
      <w:r w:rsidR="00285E7D" w:rsidRPr="006748FA">
        <w:t xml:space="preserve"> a </w:t>
      </w:r>
      <w:r w:rsidR="000A4823" w:rsidRPr="006748FA">
        <w:t>nedodělků z přejímacího řízení nebo vydáním kolaudačního souhlasu (rozhodující je okolnost, která nastane později).</w:t>
      </w:r>
    </w:p>
    <w:p w14:paraId="3460BAC6" w14:textId="3D09607B"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Vyžádá-li si jedna ze smluvních stran vyjádření druhé smluvní strany k dennímu zápisu v pracovním deníku, je druhá smluvní strana povinna vyjádřit se do 3 dnů</w:t>
      </w:r>
      <w:r w:rsidR="0084371E">
        <w:t>.</w:t>
      </w:r>
      <w:r w:rsidR="00EB66FD">
        <w:t xml:space="preserve"> Každý záznam ve stavebním deníku bude opatřen certifikovaným podpisem Zhotovitele.</w:t>
      </w:r>
    </w:p>
    <w:p w14:paraId="6C8C6B40" w14:textId="6A9211B4" w:rsidR="0084371E" w:rsidRPr="006748FA" w:rsidRDefault="0084371E" w:rsidP="0084371E">
      <w:pPr>
        <w:pStyle w:val="Odstavec"/>
      </w:pPr>
      <w:r w:rsidRPr="00EF7D8A">
        <w:t xml:space="preserve">Zhotovitel je povinen předat </w:t>
      </w:r>
      <w:r w:rsidR="0038337F">
        <w:t xml:space="preserve">záznamy v stavebním </w:t>
      </w:r>
      <w:r w:rsidRPr="00EF7D8A">
        <w:t xml:space="preserve">deníku </w:t>
      </w:r>
      <w:r>
        <w:t>O</w:t>
      </w:r>
      <w:r w:rsidRPr="00EF7D8A">
        <w:t>bjednateli</w:t>
      </w:r>
      <w:r>
        <w:t xml:space="preserve"> </w:t>
      </w:r>
      <w:r w:rsidRPr="00EF7D8A">
        <w:t>v rámci předání a převzetí díla</w:t>
      </w:r>
      <w:r>
        <w:t>.</w:t>
      </w:r>
    </w:p>
    <w:p w14:paraId="2BE0CFB3" w14:textId="77777777" w:rsidR="00D87591" w:rsidRPr="00F24A09" w:rsidRDefault="000A4823" w:rsidP="0049520D">
      <w:pPr>
        <w:pStyle w:val="Nadpis2"/>
      </w:pPr>
      <w:bookmarkStart w:id="53" w:name="_Toc498428273"/>
      <w:bookmarkStart w:id="54" w:name="_Toc64530412"/>
      <w:r w:rsidRPr="00F24A09">
        <w:t>TECHNOLOGICKÉ ZAŘÍZENÍ</w:t>
      </w:r>
      <w:bookmarkEnd w:id="53"/>
      <w:bookmarkEnd w:id="54"/>
    </w:p>
    <w:p w14:paraId="5F17A3BD" w14:textId="77777777" w:rsidR="00D87591" w:rsidRPr="00F24A09" w:rsidRDefault="000A4823" w:rsidP="00936646">
      <w:pPr>
        <w:pStyle w:val="Odstavec"/>
      </w:pPr>
      <w:r w:rsidRPr="00F24A09">
        <w:rPr>
          <w:b/>
        </w:rPr>
        <w:t>Technologickým zařízením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5547717C" w:rsidR="00020F26" w:rsidRDefault="000A4823" w:rsidP="00936646">
      <w:pPr>
        <w:pStyle w:val="Odstavec"/>
      </w:pPr>
      <w:r w:rsidRPr="679B13FB">
        <w:rPr>
          <w:b/>
          <w:bCs/>
        </w:rPr>
        <w:t>Komplexním vyzkoušením</w:t>
      </w:r>
      <w:r>
        <w:t xml:space="preserve"> prokazuje </w:t>
      </w:r>
      <w:r w:rsidR="00936646">
        <w:t>Z</w:t>
      </w:r>
      <w:r>
        <w:t>hotovitel, že dílo s technologickým zařízením je řádně dokončeno, případně že je jako ce</w:t>
      </w:r>
      <w:r w:rsidR="002640DB">
        <w:t>lek schopno zkušebního provozu.</w:t>
      </w:r>
    </w:p>
    <w:p w14:paraId="3E01274E" w14:textId="31EF5695" w:rsidR="009654F4" w:rsidRPr="00F24A09" w:rsidRDefault="009654F4" w:rsidP="009654F4">
      <w:pPr>
        <w:pStyle w:val="Odstavec"/>
        <w:numPr>
          <w:ilvl w:val="0"/>
          <w:numId w:val="0"/>
        </w:numPr>
        <w:ind w:left="567"/>
      </w:pPr>
      <w:r>
        <w:t>Komplexní vyzkoušení se provede pro každou část díla zvlášť.</w:t>
      </w:r>
    </w:p>
    <w:p w14:paraId="36AA021F" w14:textId="2FFC9FF3" w:rsidR="000A4823" w:rsidRPr="00F24A09" w:rsidRDefault="00D815F0" w:rsidP="00936646">
      <w:pPr>
        <w:pStyle w:val="Odstavec"/>
      </w:pPr>
      <w:r w:rsidRPr="00F24A09">
        <w:t xml:space="preserve">Pro provedení komplexního vyzkoušení </w:t>
      </w:r>
      <w:r w:rsidR="009654F4">
        <w:t xml:space="preserve">části </w:t>
      </w:r>
      <w:r w:rsidRPr="00F24A09">
        <w:t xml:space="preserve">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627F08">
        <w:rPr>
          <w:b/>
        </w:rPr>
        <w:t>1</w:t>
      </w:r>
      <w:r w:rsidR="00A83EA0" w:rsidRPr="00F24A09">
        <w:rPr>
          <w:b/>
        </w:rPr>
        <w:t>0</w:t>
      </w:r>
      <w:r w:rsidRPr="00F24A09">
        <w:rPr>
          <w:b/>
        </w:rPr>
        <w:t xml:space="preserve"> dnů před </w:t>
      </w:r>
      <w:r w:rsidR="005A3BAF">
        <w:rPr>
          <w:b/>
        </w:rPr>
        <w:t>uplynutím dílčího termínu dle odst. V. 1 písm. b)</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lastRenderedPageBreak/>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Pr="00F24A09" w:rsidRDefault="000A4823" w:rsidP="00936646">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5" w:name="_Toc498428275"/>
      <w:bookmarkStart w:id="56" w:name="_Toc64530414"/>
      <w:bookmarkStart w:id="57" w:name="_Ref95490444"/>
      <w:r w:rsidRPr="006748FA">
        <w:t xml:space="preserve">DOKONČENÍ, </w:t>
      </w:r>
      <w:r w:rsidR="00081493" w:rsidRPr="006748FA">
        <w:t>PŘEDÁNÍ A</w:t>
      </w:r>
      <w:r w:rsidR="00851519" w:rsidRPr="006748FA">
        <w:t> PŘEVZETÍ</w:t>
      </w:r>
      <w:r w:rsidR="000A4823" w:rsidRPr="006748FA">
        <w:t xml:space="preserve"> DÍLA</w:t>
      </w:r>
      <w:bookmarkEnd w:id="55"/>
      <w:bookmarkEnd w:id="56"/>
      <w:bookmarkEnd w:id="57"/>
    </w:p>
    <w:p w14:paraId="30DB0F03" w14:textId="3BB1CE36" w:rsidR="00D87591" w:rsidRPr="006748FA" w:rsidRDefault="000A4823" w:rsidP="00643536">
      <w:pPr>
        <w:pStyle w:val="Odstavec"/>
      </w:pPr>
      <w:r w:rsidRPr="006748FA">
        <w:t>Zhotovitel je povinen doko</w:t>
      </w:r>
      <w:r w:rsidR="00B3113E" w:rsidRPr="006748FA">
        <w:t xml:space="preserve">nčit </w:t>
      </w:r>
      <w:r w:rsidR="0013031E">
        <w:t>část díla</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13031E">
        <w:t>Část d</w:t>
      </w:r>
      <w:r w:rsidR="0013031E" w:rsidRPr="006748FA">
        <w:t>íl</w:t>
      </w:r>
      <w:r w:rsidR="0013031E">
        <w:t>a</w:t>
      </w:r>
      <w:r w:rsidR="0013031E" w:rsidRPr="006748FA">
        <w:t xml:space="preserve"> </w:t>
      </w:r>
      <w:r w:rsidR="007F62D5" w:rsidRPr="006748FA">
        <w:t>se považuje za</w:t>
      </w:r>
      <w:r w:rsidR="005A252A" w:rsidRPr="006748FA">
        <w:t> </w:t>
      </w:r>
      <w:r w:rsidR="0013031E" w:rsidRPr="006748FA">
        <w:t>dokončen</w:t>
      </w:r>
      <w:r w:rsidR="0013031E">
        <w:t>ou</w:t>
      </w:r>
      <w:r w:rsidR="007F62D5" w:rsidRPr="006748FA">
        <w:t>,</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w:t>
      </w:r>
      <w:r w:rsidR="0013031E" w:rsidRPr="006748FA">
        <w:t>způsobil</w:t>
      </w:r>
      <w:r w:rsidR="0013031E">
        <w:t>á</w:t>
      </w:r>
      <w:r w:rsidR="0013031E" w:rsidRPr="006748FA">
        <w:t xml:space="preserve"> </w:t>
      </w:r>
      <w:r w:rsidR="007F62D5" w:rsidRPr="006748FA">
        <w:t>sloužit svému účelu</w:t>
      </w:r>
      <w:r w:rsidR="00DA6E9D" w:rsidRPr="006748FA">
        <w:t xml:space="preserve"> a je tak</w:t>
      </w:r>
      <w:r w:rsidR="007F62D5" w:rsidRPr="006748FA">
        <w:t xml:space="preserve"> schopné předání a převzetí </w:t>
      </w:r>
      <w:r w:rsidR="0013031E">
        <w:t>O</w:t>
      </w:r>
      <w:r w:rsidR="007F62D5" w:rsidRPr="006748FA">
        <w:t>bjednatelem.</w:t>
      </w:r>
    </w:p>
    <w:p w14:paraId="44E76D49" w14:textId="66FF95EE" w:rsidR="00482527" w:rsidRPr="006748FA" w:rsidRDefault="000A4823" w:rsidP="00643536">
      <w:pPr>
        <w:pStyle w:val="Odstavec"/>
        <w:rPr>
          <w:b/>
        </w:rPr>
      </w:pPr>
      <w:r w:rsidRPr="006748FA">
        <w:t>Zhotovitel písemně oznámí datum dokončení</w:t>
      </w:r>
      <w:r w:rsidR="002B24B6" w:rsidRPr="006748FA">
        <w:t xml:space="preserve"> </w:t>
      </w:r>
      <w:r w:rsidR="0013031E">
        <w:t xml:space="preserve">části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13031E">
        <w:t xml:space="preserve">části </w:t>
      </w:r>
      <w:r w:rsidR="00B3113E" w:rsidRPr="006748FA">
        <w:t xml:space="preserve">díla. </w:t>
      </w:r>
    </w:p>
    <w:p w14:paraId="29B3F7E7" w14:textId="372BB9B4" w:rsidR="00D87591" w:rsidRDefault="001073F6" w:rsidP="005A3BAF">
      <w:pPr>
        <w:pStyle w:val="Odstavec"/>
        <w:numPr>
          <w:ilvl w:val="1"/>
          <w:numId w:val="20"/>
        </w:numPr>
        <w:rPr>
          <w:szCs w:val="20"/>
        </w:rPr>
      </w:pPr>
      <w:bookmarkStart w:id="58" w:name="_Ref503513532"/>
      <w:r>
        <w:t xml:space="preserve"> </w:t>
      </w:r>
      <w:r w:rsidR="000A4823" w:rsidRPr="006748FA">
        <w:t>Zhotovitel je povinen připravit</w:t>
      </w:r>
      <w:r w:rsidR="00285E7D" w:rsidRPr="006748FA">
        <w:t xml:space="preserve"> a </w:t>
      </w:r>
      <w:r w:rsidR="000A4823" w:rsidRPr="006748FA">
        <w:t>doložit u předávacího</w:t>
      </w:r>
      <w:r w:rsidR="00285E7D" w:rsidRPr="006748FA">
        <w:t xml:space="preserve"> a </w:t>
      </w:r>
      <w:r w:rsidR="000A4823" w:rsidRPr="006748FA">
        <w:t xml:space="preserve">přejímacího řízení doklady, odpovídající povaze díla, </w:t>
      </w:r>
      <w:r w:rsidR="00D815F0" w:rsidRPr="00C27B82">
        <w:rPr>
          <w:szCs w:val="20"/>
        </w:rPr>
        <w:t>jako:</w:t>
      </w:r>
      <w:bookmarkEnd w:id="58"/>
    </w:p>
    <w:p w14:paraId="782DAEC2" w14:textId="50A89929" w:rsidR="0013031E" w:rsidRPr="0013031E" w:rsidRDefault="0013031E" w:rsidP="0013031E">
      <w:pPr>
        <w:pStyle w:val="Odstavec"/>
        <w:numPr>
          <w:ilvl w:val="0"/>
          <w:numId w:val="0"/>
        </w:numPr>
        <w:ind w:left="567"/>
        <w:rPr>
          <w:b/>
          <w:szCs w:val="20"/>
        </w:rPr>
      </w:pPr>
      <w:r w:rsidRPr="0013031E">
        <w:rPr>
          <w:b/>
          <w:szCs w:val="20"/>
        </w:rPr>
        <w:t>Při převzetí části díla:</w:t>
      </w:r>
    </w:p>
    <w:p w14:paraId="790FDC8D" w14:textId="78E2CE84" w:rsidR="0013031E" w:rsidRDefault="005A3BAF" w:rsidP="00643536">
      <w:pPr>
        <w:pStyle w:val="Psmenoodstavce"/>
      </w:pPr>
      <w:r>
        <w:t>p</w:t>
      </w:r>
      <w:r w:rsidR="0013031E">
        <w:t>rávoplatné a účinné kolaudační povolení;</w:t>
      </w:r>
    </w:p>
    <w:p w14:paraId="3416E5FD" w14:textId="74F0CB62" w:rsidR="00D87591" w:rsidRPr="008854AA" w:rsidRDefault="000A4823" w:rsidP="00643536">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643536">
      <w:pPr>
        <w:pStyle w:val="Psmenoodstavce"/>
      </w:pPr>
      <w:r w:rsidRPr="008854AA">
        <w:t>zápisy a výsledky o vyzkoušení smontovaného zařízení, o provedených revizních a provozních zkouškách (např. tlakové zkoušky, revize elektroinstalace, SLP, zaregulování VZT, rozvodů chladu, tlakových nádob apod.),</w:t>
      </w:r>
    </w:p>
    <w:p w14:paraId="4F33D715" w14:textId="110D2C69" w:rsidR="001073F6" w:rsidRDefault="000A4823" w:rsidP="001073F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r w:rsidR="001073F6">
        <w:t>;</w:t>
      </w:r>
    </w:p>
    <w:p w14:paraId="7E5FB65C" w14:textId="77777777" w:rsidR="000A4823" w:rsidRPr="008854AA" w:rsidRDefault="000A4823" w:rsidP="00643536">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77777777"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643536">
      <w:pPr>
        <w:pStyle w:val="Psmenoodstavce"/>
      </w:pPr>
      <w:r w:rsidRPr="008854AA">
        <w:lastRenderedPageBreak/>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6B67A8C7" w14:textId="756443C9" w:rsidR="008854AA" w:rsidRDefault="001073F6" w:rsidP="00070C38">
      <w:pPr>
        <w:pStyle w:val="Psmenoodstavce"/>
      </w:pPr>
      <w:r>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p>
    <w:p w14:paraId="6E12D5F7" w14:textId="42971297" w:rsidR="009D73DD" w:rsidRDefault="001073F6" w:rsidP="00643536">
      <w:pPr>
        <w:pStyle w:val="Psmenoodstavce"/>
      </w:pPr>
      <w:r>
        <w:t>s</w:t>
      </w:r>
      <w:r w:rsidR="009D73DD">
        <w:t>eznam záruk;</w:t>
      </w:r>
    </w:p>
    <w:p w14:paraId="78E87603" w14:textId="0ED84113" w:rsidR="00E630AE" w:rsidRDefault="001073F6" w:rsidP="00643536">
      <w:pPr>
        <w:pStyle w:val="Psmenoodstavce"/>
      </w:pPr>
      <w:r>
        <w:t>k</w:t>
      </w:r>
      <w:r w:rsidR="008854AA">
        <w:t>ontaktní údaje Zhotovitele pro hlášení vad a nedodělku.</w:t>
      </w:r>
      <w:r w:rsidR="00077297">
        <w:t xml:space="preserve"> </w:t>
      </w:r>
    </w:p>
    <w:p w14:paraId="19452436" w14:textId="32A3972F" w:rsidR="0013031E" w:rsidRPr="0013031E" w:rsidRDefault="0013031E" w:rsidP="0013031E">
      <w:pPr>
        <w:pStyle w:val="Odstavec"/>
        <w:numPr>
          <w:ilvl w:val="0"/>
          <w:numId w:val="0"/>
        </w:numPr>
        <w:ind w:left="567"/>
        <w:rPr>
          <w:b/>
        </w:rPr>
      </w:pPr>
      <w:r w:rsidRPr="0013031E">
        <w:rPr>
          <w:b/>
        </w:rPr>
        <w:t>Po odevzdání poslední části díla a tedy dokončení celého díla:</w:t>
      </w:r>
    </w:p>
    <w:p w14:paraId="4EFA40BC" w14:textId="1CF7D7A2" w:rsidR="00256D47" w:rsidRPr="009D73DD" w:rsidRDefault="00256D47" w:rsidP="00256D47">
      <w:pPr>
        <w:pStyle w:val="Odstavec"/>
      </w:pPr>
      <w:bookmarkStart w:id="59" w:name="_Ref508117602"/>
      <w:bookmarkStart w:id="60" w:name="_Toc498428276"/>
      <w:bookmarkStart w:id="61" w:name="_Toc64530415"/>
      <w:r>
        <w:t xml:space="preserve">Záruční doba díla </w:t>
      </w:r>
      <w:r w:rsidR="009C249E">
        <w:t>zač</w:t>
      </w:r>
      <w:r w:rsidR="006109D6">
        <w:t>íná</w:t>
      </w:r>
      <w:r w:rsidR="009C249E">
        <w:t xml:space="preserve"> </w:t>
      </w:r>
      <w:r w:rsidR="006109D6">
        <w:t xml:space="preserve">běžet </w:t>
      </w:r>
      <w:r w:rsidR="009C249E">
        <w:t>pře</w:t>
      </w:r>
      <w:r w:rsidR="006109D6">
        <w:t>vzetím</w:t>
      </w:r>
      <w:r w:rsidR="009C249E">
        <w:t xml:space="preserve"> prví části díla a </w:t>
      </w:r>
      <w:r w:rsidR="006109D6">
        <w:t xml:space="preserve">bude trvat minimálně </w:t>
      </w:r>
      <w:r w:rsidR="001073F6">
        <w:t xml:space="preserve">72 </w:t>
      </w:r>
      <w:r>
        <w:t xml:space="preserve">měsíců </w:t>
      </w:r>
      <w:r w:rsidR="006109D6">
        <w:t xml:space="preserve">od </w:t>
      </w:r>
      <w:bookmarkEnd w:id="59"/>
      <w:r>
        <w:t>převzetí</w:t>
      </w:r>
      <w:r w:rsidR="0032741D">
        <w:t xml:space="preserve"> </w:t>
      </w:r>
      <w:r w:rsidR="006109D6">
        <w:t xml:space="preserve">poslední části </w:t>
      </w:r>
      <w:r>
        <w:t xml:space="preserve">díla. </w:t>
      </w:r>
    </w:p>
    <w:p w14:paraId="6293A5AD" w14:textId="37EDBE19" w:rsidR="00EC2E08" w:rsidRDefault="00EC2E08" w:rsidP="00256D47">
      <w:pPr>
        <w:pStyle w:val="Odstavec"/>
      </w:pPr>
      <w:bookmarkStart w:id="62" w:name="_Ref508098744"/>
      <w:r>
        <w:t>Součástí plnění předmětu smlouvy v záruční době je taky závazek Zhotovitele provádět pravidelný záruční servis, zahrnující zejména periodické prohlídky, revize a další činnosti předepsanými právními předpisy</w:t>
      </w:r>
      <w:r w:rsidR="00797347">
        <w:t xml:space="preserve"> a </w:t>
      </w:r>
      <w:r>
        <w:t>ČSN EN</w:t>
      </w:r>
      <w:r w:rsidR="006109D6">
        <w:t>.</w:t>
      </w:r>
    </w:p>
    <w:p w14:paraId="65122FB0" w14:textId="09281AAA" w:rsidR="00256D47" w:rsidRPr="00256D47" w:rsidRDefault="00256D47" w:rsidP="00256D47">
      <w:pPr>
        <w:pStyle w:val="Odstavec"/>
      </w:pPr>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62"/>
      <w:r w:rsidRPr="00256D47">
        <w:t xml:space="preserve"> </w:t>
      </w:r>
    </w:p>
    <w:bookmarkEnd w:id="60"/>
    <w:bookmarkEnd w:id="61"/>
    <w:p w14:paraId="647F0E0E" w14:textId="77777777" w:rsidR="00EC2E08" w:rsidRPr="00C27B82" w:rsidRDefault="00EC2E08" w:rsidP="00EC2E08">
      <w:pPr>
        <w:pStyle w:val="Odstavec"/>
        <w:rPr>
          <w:rFonts w:cs="Arial"/>
          <w:sz w:val="20"/>
          <w:szCs w:val="20"/>
        </w:rPr>
      </w:pPr>
      <w:r w:rsidRPr="008854AA">
        <w:t>O průběhu předávacího a přejímacího řízení pořídí Zhotovitel protokol o předání a převzetí díla, který bude obsahovat minimálně náležitosti specifikované v odstavci IV.</w:t>
      </w:r>
      <w:r>
        <w:t xml:space="preserve"> </w:t>
      </w:r>
      <w:r w:rsidRPr="008854AA">
        <w:t>2</w:t>
      </w:r>
      <w:r>
        <w:t>1 smlouvy.</w:t>
      </w:r>
    </w:p>
    <w:p w14:paraId="794B25D8" w14:textId="77777777" w:rsidR="00EC2E08" w:rsidRPr="006748FA" w:rsidRDefault="00EC2E08" w:rsidP="00EC2E08">
      <w:pPr>
        <w:pStyle w:val="Odstavec"/>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2F8289F5" w14:textId="59DF5BCC"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7AD67D0D" w14:textId="0453928C" w:rsidR="00EC2E08" w:rsidRDefault="00EC2E08" w:rsidP="00256D47">
      <w:pPr>
        <w:pStyle w:val="Odstavec"/>
      </w:pPr>
      <w:r w:rsidRPr="006748FA">
        <w:t>Zhotovitel je povinen ve stanovené době odstranit vady nebo nedodělky</w:t>
      </w:r>
      <w:r>
        <w:t xml:space="preserve"> zjištěné v průběhu předávání díla</w:t>
      </w:r>
      <w:r w:rsidR="006109D6">
        <w:t>.</w:t>
      </w:r>
      <w:r w:rsidRPr="006748FA">
        <w:t xml:space="preserve"> </w:t>
      </w:r>
    </w:p>
    <w:p w14:paraId="0F10ED3A" w14:textId="2F12AF29"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78B3BEAA"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w:t>
      </w:r>
      <w:r w:rsidR="00EC2E08">
        <w:rPr>
          <w:szCs w:val="20"/>
        </w:rPr>
        <w:t>u</w:t>
      </w:r>
      <w:r w:rsidR="008854AA">
        <w:rPr>
          <w:szCs w:val="20"/>
        </w:rPr>
        <w:t>).</w:t>
      </w:r>
    </w:p>
    <w:p w14:paraId="68F3D0FA" w14:textId="173B8162"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7E9F1C0D" w:rsidR="000A4823" w:rsidRPr="006748FA" w:rsidRDefault="000A4823" w:rsidP="00256D47">
      <w:pPr>
        <w:pStyle w:val="Odstavec"/>
      </w:pPr>
      <w:r>
        <w:t>Zhotovitel je povinen nastoupit</w:t>
      </w:r>
      <w:r w:rsidR="00EC5C15">
        <w:t xml:space="preserve"> k </w:t>
      </w:r>
      <w:r>
        <w:t xml:space="preserve">odstranění </w:t>
      </w:r>
      <w:r w:rsidR="001152C0">
        <w:t>závažn</w:t>
      </w:r>
      <w:r w:rsidR="00627F08">
        <w:t>é</w:t>
      </w:r>
      <w:r w:rsidR="001152C0">
        <w:t xml:space="preserve"> </w:t>
      </w:r>
      <w:r>
        <w:t xml:space="preserve">vady </w:t>
      </w:r>
      <w:r w:rsidRPr="44E4D8FC">
        <w:rPr>
          <w:b/>
          <w:bCs/>
        </w:rPr>
        <w:t>nej</w:t>
      </w:r>
      <w:r w:rsidR="00F62B58" w:rsidRPr="44E4D8FC">
        <w:rPr>
          <w:b/>
          <w:bCs/>
        </w:rPr>
        <w:t>později</w:t>
      </w:r>
      <w:r w:rsidR="00EC5C15" w:rsidRPr="44E4D8FC">
        <w:rPr>
          <w:b/>
          <w:bCs/>
        </w:rPr>
        <w:t xml:space="preserve"> do </w:t>
      </w:r>
      <w:r w:rsidR="001152C0" w:rsidRPr="44E4D8FC">
        <w:rPr>
          <w:b/>
          <w:bCs/>
        </w:rPr>
        <w:t>24 hodin</w:t>
      </w:r>
      <w:r w:rsidR="00CB600E">
        <w:t xml:space="preserve"> </w:t>
      </w:r>
      <w:r w:rsidR="00EC5C15">
        <w:t>od </w:t>
      </w:r>
      <w:r w:rsidR="001152C0">
        <w:t xml:space="preserve">obdržení </w:t>
      </w:r>
      <w:r>
        <w:t xml:space="preserve">reklamace vady </w:t>
      </w:r>
      <w:r w:rsidR="00256D47">
        <w:t>O</w:t>
      </w:r>
      <w:r>
        <w:t>bjednatelem</w:t>
      </w:r>
      <w:r w:rsidR="00285E7D">
        <w:t xml:space="preserve"> a </w:t>
      </w:r>
      <w:r>
        <w:t>odstranit vadu</w:t>
      </w:r>
      <w:r w:rsidR="00EC5C15">
        <w:t xml:space="preserve"> do </w:t>
      </w:r>
      <w:r w:rsidR="00EC2E08" w:rsidRPr="44E4D8FC">
        <w:rPr>
          <w:b/>
          <w:bCs/>
        </w:rPr>
        <w:t>48 hodin</w:t>
      </w:r>
      <w:r w:rsidR="00EC5C15">
        <w:t xml:space="preserve"> od </w:t>
      </w:r>
      <w:r>
        <w:t xml:space="preserve">reklamace </w:t>
      </w:r>
      <w:r w:rsidR="00F61132">
        <w:t xml:space="preserve">vady </w:t>
      </w:r>
      <w:r w:rsidR="009355EC">
        <w:t>Objednatelem</w:t>
      </w:r>
      <w:r w:rsidR="00F61132">
        <w:t>, nebude-li ve </w:t>
      </w:r>
      <w:r>
        <w:t>výjimečných případech dohodnuto jinak.</w:t>
      </w:r>
      <w:r w:rsidR="00EC2E08">
        <w:t xml:space="preserve"> Za závažnou vadu se považuje každá vada, která omezuje provoz části díla.</w:t>
      </w:r>
    </w:p>
    <w:p w14:paraId="3673338D" w14:textId="19EB2480" w:rsidR="00EC2E08" w:rsidRDefault="00EC2E08" w:rsidP="003737D6">
      <w:pPr>
        <w:pStyle w:val="Odstavec"/>
      </w:pPr>
      <w:r>
        <w:t>Zhotovitel je povinen nastoupit k odstranění ostatních vad (tj vad, které neomezují provoz části díla) do 48 hodin od obdržení reklamace vady Objednatelem a odstranit vadu do 120 hodin od reklamace vady Objednatelem, nebude-li ve výjimečných případech dohodnuto jinak.</w:t>
      </w:r>
    </w:p>
    <w:p w14:paraId="0FA72ECB" w14:textId="5A1D708A" w:rsidR="00D87591" w:rsidRDefault="000A4823" w:rsidP="003737D6">
      <w:pPr>
        <w:pStyle w:val="Odstavec"/>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F10077">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4E29FBA2" w:rsidR="005301CA" w:rsidRPr="006748FA" w:rsidRDefault="005301CA" w:rsidP="005301CA">
      <w:pPr>
        <w:pStyle w:val="Odstavec"/>
      </w:pPr>
      <w:r>
        <w:t>Zhotovitel je povinen předložit dokumentaci skutečného provedení stavby (DSPS) ke kontrole Objednateli a technického dozoru stavebníka, a to minimálně 14 dní před předpokládaným termínem přejímky</w:t>
      </w:r>
      <w:r w:rsidR="0013031E">
        <w:t xml:space="preserve"> části</w:t>
      </w:r>
      <w:r>
        <w:t xml:space="preserve"> díla.</w:t>
      </w:r>
    </w:p>
    <w:p w14:paraId="7D41C391" w14:textId="09E92001" w:rsidR="00D87591" w:rsidRPr="006748FA" w:rsidRDefault="00EB676A" w:rsidP="00EB676A">
      <w:pPr>
        <w:pStyle w:val="Nadpis2"/>
      </w:pPr>
      <w:bookmarkStart w:id="63" w:name="_Toc498428278"/>
      <w:bookmarkStart w:id="64" w:name="_Toc64530416"/>
      <w:r w:rsidRPr="00EB676A">
        <w:t>PLATNOST A ÚČINNOST SMLOUVY</w:t>
      </w:r>
      <w:r>
        <w:t xml:space="preserve">, </w:t>
      </w:r>
      <w:r w:rsidR="000A4823" w:rsidRPr="006748FA">
        <w:t>ZMĚNA SMLOUVY</w:t>
      </w:r>
      <w:bookmarkEnd w:id="63"/>
      <w:bookmarkEnd w:id="64"/>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709D9200"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 xml:space="preserve">Zhotovitel je povinen při poskytování plnění dle této smlouvy dodržovat zásady bezpečnosti informací a dat včetně osobních údajů, jakož i zásady ochrany osobních údajů stanovených </w:t>
      </w:r>
      <w:r w:rsidRPr="004E6E69">
        <w:lastRenderedPageBreak/>
        <w:t>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Default="000A4823" w:rsidP="0049520D">
      <w:pPr>
        <w:pStyle w:val="Nadpis2"/>
      </w:pPr>
      <w:bookmarkStart w:id="65" w:name="_Toc498428280"/>
      <w:bookmarkStart w:id="66" w:name="_Toc64530418"/>
      <w:r w:rsidRPr="006748FA">
        <w:t xml:space="preserve">SMLUVNÍ </w:t>
      </w:r>
      <w:r w:rsidR="00F44E85" w:rsidRPr="006748FA">
        <w:t>SANKCE</w:t>
      </w:r>
      <w:r w:rsidR="00756380" w:rsidRPr="006748FA">
        <w:t xml:space="preserve">, </w:t>
      </w:r>
      <w:r w:rsidR="004D7FC5" w:rsidRPr="006748FA">
        <w:t>ODPOVĚDNOST ZA ŠKODU</w:t>
      </w:r>
      <w:bookmarkEnd w:id="65"/>
      <w:bookmarkEnd w:id="66"/>
    </w:p>
    <w:p w14:paraId="4F5B2139" w14:textId="411E5972" w:rsidR="000A4823" w:rsidRDefault="00A802A6" w:rsidP="004E7382">
      <w:pPr>
        <w:pStyle w:val="Odstavec"/>
      </w:pPr>
      <w:r>
        <w:t xml:space="preserve">V případě prodlení </w:t>
      </w:r>
      <w:r w:rsidR="004E7382">
        <w:t>Z</w:t>
      </w:r>
      <w:r>
        <w:t>hotovitele s dokončení</w:t>
      </w:r>
      <w:r w:rsidR="00856B22">
        <w:t>m</w:t>
      </w:r>
      <w:r>
        <w:t xml:space="preserve"> </w:t>
      </w:r>
      <w:r w:rsidR="00FB1AAD">
        <w:t xml:space="preserve">jakékoliv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včetně DPH</w:t>
      </w:r>
      <w:r w:rsidR="000A4823">
        <w:t xml:space="preserve"> </w:t>
      </w:r>
      <w:r w:rsidR="004E7382">
        <w:t>za každý započatý den prodlení.</w:t>
      </w:r>
    </w:p>
    <w:p w14:paraId="445A40E2" w14:textId="4705734E" w:rsidR="00FB1AAD" w:rsidRPr="006748FA" w:rsidRDefault="00FB1AAD" w:rsidP="004E7382">
      <w:pPr>
        <w:pStyle w:val="Odstavec"/>
      </w:pPr>
      <w:r>
        <w:t>V případě nerespektování omezení provozu výtah</w:t>
      </w:r>
      <w:r w:rsidR="001B5541">
        <w:t>ů</w:t>
      </w:r>
      <w:r>
        <w:t xml:space="preserve">, jak je popsáno v odst. V. </w:t>
      </w:r>
      <w:r w:rsidR="001B5541">
        <w:t>9</w:t>
      </w:r>
      <w:r>
        <w:t xml:space="preserve"> smlouvy, se Zhotovitel zavazuje zaplatit Objednateli smluvní pokutu ve výši 5 000,- Kč, za každý případ nerespektování provozu.</w:t>
      </w:r>
    </w:p>
    <w:p w14:paraId="163B8B5E" w14:textId="09C497BA"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FB1AAD">
        <w:t>Zhotovitel</w:t>
      </w:r>
      <w:r w:rsidR="004E7382">
        <w:t xml:space="preserve">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4E7382">
        <w:rPr>
          <w:b/>
        </w:rPr>
        <w:t> ceny díla včetně DPH</w:t>
      </w:r>
      <w:r w:rsidR="004E7382" w:rsidRPr="006748FA">
        <w:t xml:space="preserve"> </w:t>
      </w:r>
      <w:r w:rsidR="004E7382">
        <w:t>za každý započatý den prodlení</w:t>
      </w:r>
      <w:r w:rsidR="000A4823" w:rsidRPr="006748FA">
        <w:t>.</w:t>
      </w:r>
    </w:p>
    <w:p w14:paraId="61F5EFFF" w14:textId="70C75EF6" w:rsidR="00D87591" w:rsidRPr="008854A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4DE6747A" w:rsidR="004E7382" w:rsidRDefault="0059083E" w:rsidP="004E7382">
      <w:pPr>
        <w:pStyle w:val="Odstavec"/>
      </w:pPr>
      <w:r w:rsidRPr="008854AA">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w:t>
      </w:r>
      <w:r w:rsidR="00022392" w:rsidRPr="00022392">
        <w:rPr>
          <w:b/>
        </w:rPr>
        <w:t>závažn</w:t>
      </w:r>
      <w:r w:rsidR="00627F08">
        <w:rPr>
          <w:b/>
        </w:rPr>
        <w:t>é</w:t>
      </w:r>
      <w:r w:rsidR="00022392" w:rsidRPr="00022392">
        <w:rPr>
          <w:b/>
        </w:rPr>
        <w:t xml:space="preserve"> </w:t>
      </w:r>
      <w:r w:rsidR="000A4823" w:rsidRPr="008854AA">
        <w:t>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022392" w:rsidRPr="008854AA" w:rsidDel="00022392">
        <w:rPr>
          <w:b/>
        </w:rPr>
        <w:t xml:space="preserve"> </w:t>
      </w:r>
      <w:r w:rsidR="004E7382" w:rsidRPr="008854AA">
        <w:rPr>
          <w:b/>
        </w:rPr>
        <w:t xml:space="preserve">2% z ceny </w:t>
      </w:r>
      <w:r w:rsidR="00022392">
        <w:rPr>
          <w:b/>
        </w:rPr>
        <w:t xml:space="preserve">části </w:t>
      </w:r>
      <w:r w:rsidR="004E7382" w:rsidRPr="008854AA">
        <w:rPr>
          <w:b/>
        </w:rPr>
        <w:t>díla včetně DPH</w:t>
      </w:r>
      <w:r w:rsidR="004E7382" w:rsidRPr="008854AA">
        <w:t xml:space="preserve"> za </w:t>
      </w:r>
      <w:r w:rsidR="00321851">
        <w:t xml:space="preserve">každou vadu a </w:t>
      </w:r>
      <w:r w:rsidR="0049356D">
        <w:t>z</w:t>
      </w:r>
      <w:r w:rsidR="00321851">
        <w:t xml:space="preserve">a </w:t>
      </w:r>
      <w:r w:rsidR="004E7382" w:rsidRPr="008854AA">
        <w:t>každý započatý den prodlení</w:t>
      </w:r>
      <w:r w:rsidR="00E91852" w:rsidRPr="008854AA">
        <w:t>.</w:t>
      </w:r>
    </w:p>
    <w:p w14:paraId="6CB7BE72" w14:textId="035E1985" w:rsidR="00022392" w:rsidRPr="008854AA" w:rsidRDefault="00022392" w:rsidP="004E7382">
      <w:pPr>
        <w:pStyle w:val="Odstavec"/>
      </w:pPr>
      <w:r w:rsidRPr="008854AA">
        <w:t>V případě prodlení Zhotovitele s odstraněním reklamované</w:t>
      </w:r>
      <w:r>
        <w:t xml:space="preserve"> </w:t>
      </w:r>
      <w:r>
        <w:rPr>
          <w:b/>
        </w:rPr>
        <w:t>ostatní</w:t>
      </w:r>
      <w:r w:rsidRPr="008854AA">
        <w:t xml:space="preserve"> vady v lhůtě dle smlouvy nebo dle dohody smluvních stran, se Zhotovitel zavazuje zaplatit smluvní pokutu ve výši </w:t>
      </w:r>
      <w:r>
        <w:rPr>
          <w:b/>
        </w:rPr>
        <w:t>10 000 Kč</w:t>
      </w:r>
      <w:r w:rsidRPr="008854AA">
        <w:t xml:space="preserve"> za </w:t>
      </w:r>
      <w:r>
        <w:t xml:space="preserve">každou vadu a za </w:t>
      </w:r>
      <w:r w:rsidRPr="008854AA">
        <w:t>každý započatý den prodlení</w:t>
      </w:r>
      <w:r>
        <w:t>.</w:t>
      </w:r>
    </w:p>
    <w:p w14:paraId="2EE4F601" w14:textId="56EE1727" w:rsidR="000A4823" w:rsidRPr="008854AA" w:rsidRDefault="000A4823" w:rsidP="004E7382">
      <w:pPr>
        <w:pStyle w:val="Odstavec"/>
      </w:pPr>
      <w:r w:rsidRPr="008854AA">
        <w:t xml:space="preserve">Pokud </w:t>
      </w:r>
      <w:r w:rsidR="004E7382" w:rsidRPr="008854AA">
        <w:t>Z</w:t>
      </w:r>
      <w:r w:rsidRPr="008854AA">
        <w:t>hotovitel nesplní povinnost udržovat pojistnou smlouvu v platnosti po celou dobu provádění díla</w:t>
      </w:r>
      <w:r w:rsidR="004E7382" w:rsidRPr="008854AA">
        <w:t xml:space="preserve">, </w:t>
      </w:r>
      <w:r w:rsidR="00EB495A" w:rsidRPr="008854AA">
        <w:t>se Zhotovitel zavazuje</w:t>
      </w:r>
      <w:r w:rsidR="004E7382" w:rsidRPr="008854AA">
        <w:t xml:space="preserve"> zapla</w:t>
      </w:r>
      <w:r w:rsidR="00EB495A" w:rsidRPr="008854AA">
        <w:t>tit</w:t>
      </w:r>
      <w:r w:rsidR="004E7382" w:rsidRPr="008854AA">
        <w:t xml:space="preserve"> smluvní pokut</w:t>
      </w:r>
      <w:r w:rsidR="00EB495A" w:rsidRPr="008854AA">
        <w:t>u</w:t>
      </w:r>
      <w:r w:rsidR="004E7382" w:rsidRPr="008854AA">
        <w:t xml:space="preserve"> ve výši </w:t>
      </w:r>
      <w:r w:rsidR="004E7382" w:rsidRPr="008854AA">
        <w:rPr>
          <w:b/>
        </w:rPr>
        <w:t>0,</w:t>
      </w:r>
      <w:r w:rsidR="00191039" w:rsidRPr="008854AA">
        <w:rPr>
          <w:b/>
        </w:rPr>
        <w:t>0</w:t>
      </w:r>
      <w:r w:rsidR="004E7382" w:rsidRPr="008854AA">
        <w:rPr>
          <w:b/>
        </w:rPr>
        <w:t>2% z ceny díla včetně DPH</w:t>
      </w:r>
      <w:r w:rsidR="004E7382" w:rsidRPr="008854AA">
        <w:t xml:space="preserve"> za každý den, po který nemá sjednané pojištění.</w:t>
      </w:r>
    </w:p>
    <w:p w14:paraId="5EBF1F4C" w14:textId="4965DA56" w:rsidR="000A4823" w:rsidRPr="000A1D4C" w:rsidRDefault="000A4823" w:rsidP="004E7382">
      <w:pPr>
        <w:pStyle w:val="Odstavec"/>
      </w:pPr>
      <w:r w:rsidRPr="000A1D4C">
        <w:t>V</w:t>
      </w:r>
      <w:r w:rsidR="00AB4E06" w:rsidRPr="000A1D4C">
        <w:t> </w:t>
      </w:r>
      <w:r w:rsidRPr="000A1D4C">
        <w:t>případě</w:t>
      </w:r>
      <w:r w:rsidR="00AB4E06" w:rsidRPr="000A1D4C">
        <w:t xml:space="preserve"> prodlení </w:t>
      </w:r>
      <w:r w:rsidR="004E7382" w:rsidRPr="000A1D4C">
        <w:t>Z</w:t>
      </w:r>
      <w:r w:rsidR="00AB4E06" w:rsidRPr="000A1D4C">
        <w:t xml:space="preserve">hotovitele </w:t>
      </w:r>
      <w:r w:rsidRPr="000A1D4C">
        <w:t>s</w:t>
      </w:r>
      <w:r w:rsidR="00AB4E06" w:rsidRPr="000A1D4C">
        <w:t>e splněním</w:t>
      </w:r>
      <w:r w:rsidR="00B607DB" w:rsidRPr="000A1D4C">
        <w:t> </w:t>
      </w:r>
      <w:r w:rsidRPr="000A1D4C">
        <w:t>jakékoli</w:t>
      </w:r>
      <w:r w:rsidR="00AB4E06" w:rsidRPr="000A1D4C">
        <w:t xml:space="preserve"> povinnosti</w:t>
      </w:r>
      <w:r w:rsidRPr="000A1D4C">
        <w:t xml:space="preserve"> dle</w:t>
      </w:r>
      <w:r w:rsidR="00F50A2F" w:rsidRPr="000A1D4C">
        <w:t xml:space="preserve"> čl.</w:t>
      </w:r>
      <w:r w:rsidRPr="000A1D4C">
        <w:t xml:space="preserve"> </w:t>
      </w:r>
      <w:r w:rsidR="004E7382" w:rsidRPr="000A1D4C">
        <w:t>X</w:t>
      </w:r>
      <w:r w:rsidR="00F50A2F" w:rsidRPr="000A1D4C">
        <w:t xml:space="preserve"> </w:t>
      </w:r>
      <w:r w:rsidR="004F2DAF" w:rsidRPr="000A1D4C">
        <w:t>smlouvy</w:t>
      </w:r>
      <w:r w:rsidRPr="000A1D4C">
        <w:t xml:space="preserve">, </w:t>
      </w:r>
      <w:r w:rsidR="00EB495A" w:rsidRPr="000A1D4C">
        <w:t>se Zhotovitel</w:t>
      </w:r>
      <w:r w:rsidR="004E7382" w:rsidRPr="000A1D4C">
        <w:t xml:space="preserve"> </w:t>
      </w:r>
      <w:r w:rsidR="00EB495A" w:rsidRPr="000A1D4C">
        <w:t xml:space="preserve">zavazuje </w:t>
      </w:r>
      <w:r w:rsidR="004E7382" w:rsidRPr="000A1D4C">
        <w:t>zapla</w:t>
      </w:r>
      <w:r w:rsidR="00EB495A" w:rsidRPr="000A1D4C">
        <w:t>tit</w:t>
      </w:r>
      <w:r w:rsidR="004E7382" w:rsidRPr="000A1D4C">
        <w:t xml:space="preserve"> smluvní pokut</w:t>
      </w:r>
      <w:r w:rsidR="00EB495A" w:rsidRPr="000A1D4C">
        <w:t>u</w:t>
      </w:r>
      <w:r w:rsidR="004E7382" w:rsidRPr="000A1D4C">
        <w:t xml:space="preserve"> ve výši </w:t>
      </w:r>
      <w:r w:rsidR="004E7382" w:rsidRPr="000A1D4C">
        <w:rPr>
          <w:b/>
        </w:rPr>
        <w:t xml:space="preserve"> 0,2% z ceny díla včetně DPH</w:t>
      </w:r>
      <w:r w:rsidR="004E7382" w:rsidRPr="000A1D4C">
        <w:t xml:space="preserve"> za každý započatý den prodlení</w:t>
      </w:r>
      <w:r w:rsidRPr="000A1D4C">
        <w:t>.</w:t>
      </w:r>
      <w:r w:rsidR="004E7382" w:rsidRPr="000A1D4C">
        <w:t xml:space="preserve"> </w:t>
      </w:r>
    </w:p>
    <w:p w14:paraId="62D007DA" w14:textId="61A65DE6" w:rsidR="005C1D99"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3A417611" w:rsidR="00F24A09" w:rsidRDefault="00F24A09" w:rsidP="009473BC">
      <w:pPr>
        <w:pStyle w:val="Odstavec"/>
      </w:pPr>
      <w:r>
        <w:t>V případ</w:t>
      </w:r>
      <w:r w:rsidR="00CF5416">
        <w:t>ě</w:t>
      </w:r>
      <w:r>
        <w:t xml:space="preserve"> prodlení Zhotovitele </w:t>
      </w:r>
      <w:r w:rsidR="00CF5416">
        <w:t>s předložením návrhu programu komplexního vyzkoušení díla dle odst. XIII. 6 smlouvy, se Zhotovitel zavazuje zaplatit smluvní pokutu ve výší 0,2% z ceny díla včetně DPH, a to za každý započatý den prodlení.</w:t>
      </w:r>
    </w:p>
    <w:p w14:paraId="7C5B4A28" w14:textId="3D8A8A6E" w:rsidR="00CF5416" w:rsidRDefault="00CF5416" w:rsidP="009473BC">
      <w:pPr>
        <w:pStyle w:val="Odstavec"/>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06ED636C" w14:textId="4FDE7E2E" w:rsidR="00D611CF" w:rsidRDefault="00D611CF" w:rsidP="009473BC">
      <w:pPr>
        <w:pStyle w:val="Odstavec"/>
      </w:pPr>
      <w:r>
        <w:t>V případě prodlení Zhotovitele s předložením aktuálního harmonogramu postupu výstavby se Zhotovitel zavazuje zaplatit smluvní pokutu ve výši 5 000,- Kč za každý den prodlení.</w:t>
      </w:r>
    </w:p>
    <w:p w14:paraId="259B8F91" w14:textId="61ACB0FB" w:rsidR="00D611CF" w:rsidRPr="006748FA" w:rsidRDefault="00D611CF" w:rsidP="009473BC">
      <w:pPr>
        <w:pStyle w:val="Odstavec"/>
      </w:pPr>
      <w:r>
        <w:t>V případě, že pracovníci Zhotovitele parkují v areálu Objednatele mimo vyhrazených míst, nebo jiným způsobem porušují dopravní a parkovní řád areálu Objednatele, se Zhotovitel zavazuje zaplatit smluvní pokutu ve výši 5 000,- Kč za každé porušení.</w:t>
      </w:r>
      <w:r w:rsidR="0049356D">
        <w:t xml:space="preserve">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7" w:name="_Toc498428282"/>
      <w:bookmarkStart w:id="68" w:name="_Ref499735921"/>
      <w:bookmarkStart w:id="69" w:name="_Toc64530420"/>
      <w:r>
        <w:rPr>
          <w:rStyle w:val="normaltextrun"/>
          <w:rFonts w:cs="Arial"/>
          <w:szCs w:val="22"/>
        </w:rPr>
        <w:lastRenderedPageBreak/>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7"/>
      <w:bookmarkEnd w:id="68"/>
      <w:bookmarkEnd w:id="69"/>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519CDA35"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CC1B39">
        <w:t>jistotu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70" w:name="_Toc498428284"/>
      <w:bookmarkStart w:id="71" w:name="_Toc64530422"/>
      <w:r w:rsidRPr="006748FA">
        <w:t>ZÁVĚREČNÁ UJEDNÁNÍ</w:t>
      </w:r>
      <w:bookmarkEnd w:id="70"/>
      <w:bookmarkEnd w:id="71"/>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1D73E8E8" w:rsidR="000A4823" w:rsidRPr="00636045" w:rsidRDefault="00636045" w:rsidP="00636045">
      <w:pPr>
        <w:pStyle w:val="Odstavec"/>
      </w:pPr>
      <w:r w:rsidRPr="00636045">
        <w:rPr>
          <w:rStyle w:val="normaltextrun"/>
        </w:rPr>
        <w:t xml:space="preserve">Smlouva je vyhotovena ve </w:t>
      </w:r>
      <w:r w:rsidR="00277E93">
        <w:rPr>
          <w:rStyle w:val="normaltextrun"/>
        </w:rPr>
        <w:t>dvou</w:t>
      </w:r>
      <w:r w:rsidRPr="00636045">
        <w:rPr>
          <w:rStyle w:val="normaltextrun"/>
        </w:rPr>
        <w:t xml:space="preserve"> stejnopisech, </w:t>
      </w:r>
      <w:r w:rsidR="00277E93">
        <w:rPr>
          <w:rStyle w:val="normaltextrun"/>
        </w:rPr>
        <w:t>každá smluvní strana obdrží jeden rovnopis</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w:t>
      </w:r>
      <w:r w:rsidRPr="006748FA">
        <w:lastRenderedPageBreak/>
        <w:t xml:space="preserve">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27B59D35" w14:textId="77777777" w:rsidR="0008580C" w:rsidRDefault="000A4823" w:rsidP="002B4B6A">
      <w:pPr>
        <w:pStyle w:val="Psmenoodstavce"/>
      </w:pPr>
      <w:r w:rsidRPr="005461DE">
        <w:t xml:space="preserve">Příloha č. </w:t>
      </w:r>
      <w:r w:rsidR="003A25DD" w:rsidRPr="005461DE">
        <w:t>1</w:t>
      </w:r>
      <w:r w:rsidRPr="005461DE">
        <w:t xml:space="preserve"> – </w:t>
      </w:r>
      <w:r w:rsidR="002B4B6A">
        <w:t>Výkaz výměr</w:t>
      </w:r>
      <w:r w:rsidR="004C5FBD">
        <w:t xml:space="preserve"> – Položkové rozpočty</w:t>
      </w:r>
      <w:r w:rsidR="0008580C">
        <w:t>;</w:t>
      </w:r>
    </w:p>
    <w:p w14:paraId="1EEB6846" w14:textId="01CB8356" w:rsidR="00575425" w:rsidRPr="005461DE" w:rsidRDefault="0008580C" w:rsidP="002B4B6A">
      <w:pPr>
        <w:pStyle w:val="Psmenoodstavce"/>
      </w:pPr>
      <w:r>
        <w:t>Příloha č. 2 – Časový harmonogram</w:t>
      </w:r>
      <w:r w:rsidR="00CC1B02">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29317FC2" w14:textId="77777777" w:rsidR="0008580C" w:rsidRDefault="004C5FBD" w:rsidP="00F10FB8">
      <w:pPr>
        <w:tabs>
          <w:tab w:val="left" w:pos="5670"/>
        </w:tabs>
        <w:rPr>
          <w:rFonts w:cs="Arial"/>
          <w:b/>
          <w:szCs w:val="22"/>
        </w:rPr>
        <w:sectPr w:rsidR="0008580C" w:rsidSect="00173DB3">
          <w:footerReference w:type="default" r:id="rId13"/>
          <w:pgSz w:w="11900" w:h="16840"/>
          <w:pgMar w:top="1134" w:right="1134" w:bottom="1134" w:left="1134" w:header="709" w:footer="403" w:gutter="0"/>
          <w:cols w:space="708"/>
          <w:docGrid w:linePitch="299"/>
        </w:sectPr>
      </w:pPr>
      <w:r>
        <w:rPr>
          <w:rFonts w:cs="Arial"/>
          <w:b/>
          <w:szCs w:val="22"/>
        </w:rPr>
        <w:t>Výkaz výměr - p</w:t>
      </w:r>
      <w:r w:rsidR="00041D9F" w:rsidRPr="00D73AE7">
        <w:rPr>
          <w:rFonts w:cs="Arial"/>
          <w:b/>
          <w:szCs w:val="22"/>
        </w:rPr>
        <w:t>oložkov</w:t>
      </w:r>
      <w:r w:rsidR="00C54407" w:rsidRPr="00D73AE7">
        <w:rPr>
          <w:rFonts w:cs="Arial"/>
          <w:b/>
          <w:szCs w:val="22"/>
        </w:rPr>
        <w:t>é</w:t>
      </w:r>
      <w:r w:rsidR="00CC1B02">
        <w:rPr>
          <w:rFonts w:cs="Arial"/>
          <w:b/>
          <w:szCs w:val="22"/>
        </w:rPr>
        <w:t xml:space="preserve"> rozpočt</w:t>
      </w:r>
      <w:r w:rsidR="00F10FB8">
        <w:rPr>
          <w:rFonts w:cs="Arial"/>
          <w:b/>
          <w:szCs w:val="22"/>
        </w:rPr>
        <w:t>y</w:t>
      </w:r>
    </w:p>
    <w:p w14:paraId="5468467C" w14:textId="116F2143" w:rsidR="00173DB3" w:rsidRDefault="0008580C" w:rsidP="0008580C">
      <w:pPr>
        <w:rPr>
          <w:b/>
        </w:rPr>
      </w:pPr>
      <w:r>
        <w:rPr>
          <w:b/>
        </w:rPr>
        <w:lastRenderedPageBreak/>
        <w:t>Příloha č.  2 Časový harmonogram:</w:t>
      </w:r>
    </w:p>
    <w:p w14:paraId="6F5BCEF8" w14:textId="1FA75176" w:rsidR="0008580C" w:rsidRDefault="0008580C" w:rsidP="0008580C">
      <w:pPr>
        <w:rPr>
          <w:b/>
        </w:rPr>
      </w:pPr>
    </w:p>
    <w:tbl>
      <w:tblPr>
        <w:tblW w:w="5000" w:type="pct"/>
        <w:tblCellMar>
          <w:left w:w="0" w:type="dxa"/>
          <w:right w:w="0" w:type="dxa"/>
        </w:tblCellMar>
        <w:tblLook w:val="04A0" w:firstRow="1" w:lastRow="0" w:firstColumn="1" w:lastColumn="0" w:noHBand="0" w:noVBand="1"/>
      </w:tblPr>
      <w:tblGrid>
        <w:gridCol w:w="3515"/>
        <w:gridCol w:w="919"/>
        <w:gridCol w:w="919"/>
        <w:gridCol w:w="919"/>
        <w:gridCol w:w="920"/>
        <w:gridCol w:w="920"/>
        <w:gridCol w:w="920"/>
        <w:gridCol w:w="920"/>
        <w:gridCol w:w="920"/>
        <w:gridCol w:w="920"/>
        <w:gridCol w:w="920"/>
        <w:gridCol w:w="920"/>
        <w:gridCol w:w="920"/>
      </w:tblGrid>
      <w:tr w:rsidR="0008580C" w:rsidRPr="00AE5B85" w14:paraId="17B483F5" w14:textId="77777777" w:rsidTr="00F63A9C">
        <w:trPr>
          <w:trHeight w:val="300"/>
        </w:trPr>
        <w:tc>
          <w:tcPr>
            <w:tcW w:w="120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5990D7" w14:textId="77777777" w:rsidR="0008580C" w:rsidRPr="00AE5B85" w:rsidRDefault="0008580C" w:rsidP="00F63A9C">
            <w:pPr>
              <w:rPr>
                <w:lang w:eastAsia="x-none"/>
              </w:rPr>
            </w:pPr>
            <w:r w:rsidRPr="00AE5B85">
              <w:rPr>
                <w:lang w:eastAsia="x-none"/>
              </w:rPr>
              <w:t>měsíc výstavby</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116658B" w14:textId="77777777" w:rsidR="0008580C" w:rsidRPr="00AE5B85" w:rsidRDefault="0008580C" w:rsidP="00F63A9C">
            <w:pPr>
              <w:rPr>
                <w:lang w:eastAsia="x-none"/>
              </w:rPr>
            </w:pPr>
            <w:r w:rsidRPr="00AE5B85">
              <w:rPr>
                <w:lang w:eastAsia="x-none"/>
              </w:rPr>
              <w:t>1</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424C61" w14:textId="77777777" w:rsidR="0008580C" w:rsidRPr="00AE5B85" w:rsidRDefault="0008580C" w:rsidP="00F63A9C">
            <w:pPr>
              <w:rPr>
                <w:lang w:eastAsia="x-none"/>
              </w:rPr>
            </w:pPr>
            <w:r w:rsidRPr="00AE5B85">
              <w:rPr>
                <w:lang w:eastAsia="x-none"/>
              </w:rPr>
              <w:t>2</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78F8A2" w14:textId="77777777" w:rsidR="0008580C" w:rsidRPr="00AE5B85" w:rsidRDefault="0008580C" w:rsidP="00F63A9C">
            <w:pPr>
              <w:rPr>
                <w:lang w:eastAsia="x-none"/>
              </w:rPr>
            </w:pPr>
            <w:r w:rsidRPr="00AE5B85">
              <w:rPr>
                <w:lang w:eastAsia="x-none"/>
              </w:rPr>
              <w:t>3</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8E73F0E" w14:textId="77777777" w:rsidR="0008580C" w:rsidRPr="00AE5B85" w:rsidRDefault="0008580C" w:rsidP="00F63A9C">
            <w:pPr>
              <w:rPr>
                <w:lang w:eastAsia="x-none"/>
              </w:rPr>
            </w:pPr>
            <w:r w:rsidRPr="00AE5B85">
              <w:rPr>
                <w:lang w:eastAsia="x-none"/>
              </w:rPr>
              <w:t>4</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A6B04FB" w14:textId="77777777" w:rsidR="0008580C" w:rsidRPr="00AE5B85" w:rsidRDefault="0008580C" w:rsidP="00F63A9C">
            <w:pPr>
              <w:rPr>
                <w:lang w:eastAsia="x-none"/>
              </w:rPr>
            </w:pPr>
            <w:r w:rsidRPr="00AE5B85">
              <w:rPr>
                <w:lang w:eastAsia="x-none"/>
              </w:rPr>
              <w:t>5</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6AAE5A0" w14:textId="77777777" w:rsidR="0008580C" w:rsidRPr="00AE5B85" w:rsidRDefault="0008580C" w:rsidP="00F63A9C">
            <w:pPr>
              <w:rPr>
                <w:lang w:eastAsia="x-none"/>
              </w:rPr>
            </w:pPr>
            <w:r w:rsidRPr="00AE5B85">
              <w:rPr>
                <w:lang w:eastAsia="x-none"/>
              </w:rPr>
              <w:t>6</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5382029" w14:textId="77777777" w:rsidR="0008580C" w:rsidRPr="00AE5B85" w:rsidRDefault="0008580C" w:rsidP="00F63A9C">
            <w:pPr>
              <w:rPr>
                <w:lang w:eastAsia="x-none"/>
              </w:rPr>
            </w:pPr>
            <w:r w:rsidRPr="00AE5B85">
              <w:rPr>
                <w:lang w:eastAsia="x-none"/>
              </w:rPr>
              <w:t>7</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536BA76" w14:textId="77777777" w:rsidR="0008580C" w:rsidRPr="00AE5B85" w:rsidRDefault="0008580C" w:rsidP="00F63A9C">
            <w:pPr>
              <w:rPr>
                <w:lang w:eastAsia="x-none"/>
              </w:rPr>
            </w:pPr>
            <w:r w:rsidRPr="00AE5B85">
              <w:rPr>
                <w:lang w:eastAsia="x-none"/>
              </w:rPr>
              <w:t>8</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F9BF432" w14:textId="77777777" w:rsidR="0008580C" w:rsidRPr="00AE5B85" w:rsidRDefault="0008580C" w:rsidP="00F63A9C">
            <w:pPr>
              <w:rPr>
                <w:lang w:eastAsia="x-none"/>
              </w:rPr>
            </w:pPr>
            <w:r w:rsidRPr="00AE5B85">
              <w:rPr>
                <w:lang w:eastAsia="x-none"/>
              </w:rPr>
              <w:t>9</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F3E5E6" w14:textId="77777777" w:rsidR="0008580C" w:rsidRPr="00AE5B85" w:rsidRDefault="0008580C" w:rsidP="00F63A9C">
            <w:pPr>
              <w:rPr>
                <w:lang w:eastAsia="x-none"/>
              </w:rPr>
            </w:pPr>
            <w:r w:rsidRPr="00AE5B85">
              <w:rPr>
                <w:lang w:eastAsia="x-none"/>
              </w:rPr>
              <w:t>10</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3C78A2F" w14:textId="77777777" w:rsidR="0008580C" w:rsidRPr="00AE5B85" w:rsidRDefault="0008580C" w:rsidP="00F63A9C">
            <w:pPr>
              <w:rPr>
                <w:lang w:eastAsia="x-none"/>
              </w:rPr>
            </w:pPr>
            <w:r w:rsidRPr="00AE5B85">
              <w:rPr>
                <w:lang w:eastAsia="x-none"/>
              </w:rPr>
              <w:t>11</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90D20EA" w14:textId="77777777" w:rsidR="0008580C" w:rsidRPr="00AE5B85" w:rsidRDefault="0008580C" w:rsidP="00F63A9C">
            <w:pPr>
              <w:rPr>
                <w:lang w:eastAsia="x-none"/>
              </w:rPr>
            </w:pPr>
            <w:r w:rsidRPr="00AE5B85">
              <w:rPr>
                <w:lang w:eastAsia="x-none"/>
              </w:rPr>
              <w:t>12</w:t>
            </w:r>
          </w:p>
        </w:tc>
      </w:tr>
      <w:tr w:rsidR="0008580C" w:rsidRPr="00AE5B85" w14:paraId="078BFCA3"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370468" w14:textId="77777777" w:rsidR="0008580C" w:rsidRPr="00AE5B85" w:rsidRDefault="0008580C" w:rsidP="00F63A9C">
            <w:pPr>
              <w:rPr>
                <w:lang w:eastAsia="x-none"/>
              </w:rPr>
            </w:pPr>
            <w:r w:rsidRPr="00AE5B85">
              <w:rPr>
                <w:lang w:eastAsia="x-none"/>
              </w:rPr>
              <w:t>Etapa přístavba budov Q a N</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0B0B84F"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469BA73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5C69A9F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5CAB28A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2D443F8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2E46E1B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04EB72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16D4FC1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03D76C0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A570294"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70AEC0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0D1FDB" w14:textId="77777777" w:rsidR="0008580C" w:rsidRPr="00AE5B85" w:rsidRDefault="0008580C" w:rsidP="00F63A9C">
            <w:pPr>
              <w:rPr>
                <w:lang w:eastAsia="x-none"/>
              </w:rPr>
            </w:pPr>
            <w:r w:rsidRPr="00AE5B85">
              <w:rPr>
                <w:lang w:eastAsia="x-none"/>
              </w:rPr>
              <w:t> </w:t>
            </w:r>
          </w:p>
        </w:tc>
      </w:tr>
      <w:tr w:rsidR="0008580C" w:rsidRPr="00AE5B85" w14:paraId="3587DC60"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67B83B" w14:textId="77777777" w:rsidR="0008580C" w:rsidRPr="00AE5B85" w:rsidRDefault="0008580C" w:rsidP="00F63A9C">
            <w:pPr>
              <w:rPr>
                <w:lang w:eastAsia="x-none"/>
              </w:rPr>
            </w:pPr>
            <w:r w:rsidRPr="00AE5B85">
              <w:rPr>
                <w:lang w:eastAsia="x-none"/>
              </w:rPr>
              <w:t>Etapa úpravy 1.NP a nástavba budovy N</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13800E"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24840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14E9224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4ED5112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5F00D03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3D40211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60429D7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76A0A35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0BA7462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2B3A2DD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71FD606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6749D3" w14:textId="77777777" w:rsidR="0008580C" w:rsidRPr="00AE5B85" w:rsidRDefault="0008580C" w:rsidP="00F63A9C">
            <w:pPr>
              <w:rPr>
                <w:lang w:eastAsia="x-none"/>
              </w:rPr>
            </w:pPr>
            <w:r w:rsidRPr="00AE5B85">
              <w:rPr>
                <w:lang w:eastAsia="x-none"/>
              </w:rPr>
              <w:t> </w:t>
            </w:r>
          </w:p>
        </w:tc>
      </w:tr>
      <w:tr w:rsidR="0008580C" w:rsidRPr="00AE5B85" w14:paraId="3F09FEDF" w14:textId="77777777" w:rsidTr="00F63A9C">
        <w:trPr>
          <w:trHeight w:val="300"/>
        </w:trPr>
        <w:tc>
          <w:tcPr>
            <w:tcW w:w="1208"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381E159C" w14:textId="77777777" w:rsidR="0008580C" w:rsidRPr="00AE5B85" w:rsidRDefault="0008580C" w:rsidP="00F63A9C">
            <w:pPr>
              <w:rPr>
                <w:lang w:eastAsia="x-none"/>
              </w:rPr>
            </w:pPr>
            <w:r w:rsidRPr="00AE5B85">
              <w:rPr>
                <w:lang w:eastAsia="x-none"/>
              </w:rPr>
              <w:t>Etapa energeticky úsporná opatření budovy N + úprava radiofarmak v budově N pro SÚKL</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752FC721"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4F72570"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58641B9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138465C0"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5940390F"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0FD9EB24"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361E6CC4"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83F66E1"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35AB11C"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0949642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5F94E67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6E5B48F0" w14:textId="77777777" w:rsidR="0008580C" w:rsidRPr="00AE5B85" w:rsidRDefault="0008580C" w:rsidP="00F63A9C">
            <w:pPr>
              <w:rPr>
                <w:lang w:eastAsia="x-none"/>
              </w:rPr>
            </w:pPr>
            <w:r w:rsidRPr="00AE5B85">
              <w:rPr>
                <w:lang w:eastAsia="x-none"/>
              </w:rPr>
              <w:t> </w:t>
            </w:r>
          </w:p>
        </w:tc>
      </w:tr>
      <w:tr w:rsidR="0008580C" w:rsidRPr="00AE5B85" w14:paraId="388484DF" w14:textId="77777777" w:rsidTr="00F63A9C">
        <w:trPr>
          <w:trHeight w:val="300"/>
        </w:trPr>
        <w:tc>
          <w:tcPr>
            <w:tcW w:w="1208" w:type="pct"/>
            <w:vMerge/>
            <w:tcBorders>
              <w:top w:val="nil"/>
              <w:left w:val="single" w:sz="8" w:space="0" w:color="auto"/>
              <w:bottom w:val="single" w:sz="8" w:space="0" w:color="000000"/>
              <w:right w:val="single" w:sz="8" w:space="0" w:color="auto"/>
            </w:tcBorders>
            <w:vAlign w:val="center"/>
            <w:hideMark/>
          </w:tcPr>
          <w:p w14:paraId="7D838933" w14:textId="77777777" w:rsidR="0008580C" w:rsidRPr="00AE5B85" w:rsidRDefault="0008580C" w:rsidP="00F63A9C">
            <w:pPr>
              <w:rPr>
                <w:lang w:eastAsia="x-none"/>
              </w:rPr>
            </w:pP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3361B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386A7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585D6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2C03DE8F"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2B7DD8F6"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15F9140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0F8164E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0798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65D60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D0C91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BF95E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E6A63E" w14:textId="77777777" w:rsidR="0008580C" w:rsidRPr="00AE5B85" w:rsidRDefault="0008580C" w:rsidP="00F63A9C">
            <w:pPr>
              <w:rPr>
                <w:lang w:eastAsia="x-none"/>
              </w:rPr>
            </w:pPr>
            <w:r w:rsidRPr="00AE5B85">
              <w:rPr>
                <w:lang w:eastAsia="x-none"/>
              </w:rPr>
              <w:t> </w:t>
            </w:r>
          </w:p>
        </w:tc>
      </w:tr>
      <w:tr w:rsidR="0008580C" w:rsidRPr="00AE5B85" w14:paraId="3314115C"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EA2BAA" w14:textId="77777777" w:rsidR="0008580C" w:rsidRPr="00AE5B85" w:rsidRDefault="0008580C" w:rsidP="00F63A9C">
            <w:pPr>
              <w:rPr>
                <w:lang w:eastAsia="x-none"/>
              </w:rPr>
            </w:pPr>
            <w:r w:rsidRPr="00AE5B85">
              <w:rPr>
                <w:lang w:eastAsia="x-none"/>
              </w:rPr>
              <w:t>Etapa radiofarmaka budovy Q</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99EBA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F1554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6184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185DBB"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0AF4B"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E19A5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EB3AD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193C791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FFEF37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2CE59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13FB10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76E3F5" w14:textId="77777777" w:rsidR="0008580C" w:rsidRPr="00AE5B85" w:rsidRDefault="0008580C" w:rsidP="00F63A9C">
            <w:pPr>
              <w:rPr>
                <w:lang w:eastAsia="x-none"/>
              </w:rPr>
            </w:pPr>
            <w:r w:rsidRPr="00AE5B85">
              <w:rPr>
                <w:lang w:eastAsia="x-none"/>
              </w:rPr>
              <w:t> </w:t>
            </w:r>
          </w:p>
        </w:tc>
      </w:tr>
    </w:tbl>
    <w:p w14:paraId="70ECD26A" w14:textId="77777777" w:rsidR="0008580C" w:rsidRPr="00173DB3" w:rsidRDefault="0008580C" w:rsidP="0008580C"/>
    <w:sectPr w:rsidR="0008580C" w:rsidRPr="00173DB3" w:rsidSect="0008580C">
      <w:pgSz w:w="16840" w:h="11900" w:orient="landscape"/>
      <w:pgMar w:top="1134" w:right="1134" w:bottom="1134" w:left="1134" w:header="709" w:footer="403"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9CC8C0" w16cex:dateUtc="2025-09-16T11:06:00Z"/>
  <w16cex:commentExtensible w16cex:durableId="6E6AD812" w16cex:dateUtc="2025-08-18T10:53:00Z"/>
  <w16cex:commentExtensible w16cex:durableId="253D6811" w16cex:dateUtc="2025-08-19T08:03:00Z"/>
  <w16cex:commentExtensible w16cex:durableId="28B8D2A7" w16cex:dateUtc="2025-09-16T11:26:00Z"/>
  <w16cex:commentExtensible w16cex:durableId="23D60E2D" w16cex:dateUtc="2025-08-18T10:56:00Z"/>
  <w16cex:commentExtensible w16cex:durableId="0539B845" w16cex:dateUtc="2025-09-16T11:27:00Z"/>
  <w16cex:commentExtensible w16cex:durableId="12B4126B" w16cex:dateUtc="2025-09-16T11:32:00Z"/>
  <w16cex:commentExtensible w16cex:durableId="28D194E5" w16cex:dateUtc="2025-08-18T10:56:00Z"/>
  <w16cex:commentExtensible w16cex:durableId="2D974B71" w16cex:dateUtc="2025-08-18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F903A" w16cid:durableId="5F9CC8C0"/>
  <w16cid:commentId w16cid:paraId="69385214" w16cid:durableId="4AFC9D74"/>
  <w16cid:commentId w16cid:paraId="0A777670" w16cid:durableId="6E6AD812"/>
  <w16cid:commentId w16cid:paraId="08422222" w16cid:durableId="111664E7"/>
  <w16cid:commentId w16cid:paraId="684F7B8C" w16cid:durableId="253D6811"/>
  <w16cid:commentId w16cid:paraId="32358419" w16cid:durableId="28B8D2A7"/>
  <w16cid:commentId w16cid:paraId="38DAD8F9" w16cid:durableId="1EE8AE4D"/>
  <w16cid:commentId w16cid:paraId="0719A9C7" w16cid:durableId="23D60E2D"/>
  <w16cid:commentId w16cid:paraId="6DEC31F9" w16cid:durableId="0539B845"/>
  <w16cid:commentId w16cid:paraId="747664B6" w16cid:durableId="12B4126B"/>
  <w16cid:commentId w16cid:paraId="4E3C8CC1" w16cid:durableId="17188E80"/>
  <w16cid:commentId w16cid:paraId="27A4C1F9" w16cid:durableId="28D194E5"/>
  <w16cid:commentId w16cid:paraId="3A174DF7" w16cid:durableId="54A7F11A"/>
  <w16cid:commentId w16cid:paraId="13416DB9" w16cid:durableId="2D974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4AB1" w14:textId="77777777" w:rsidR="007E478E" w:rsidRDefault="007E478E">
      <w:r>
        <w:separator/>
      </w:r>
    </w:p>
  </w:endnote>
  <w:endnote w:type="continuationSeparator" w:id="0">
    <w:p w14:paraId="13661A11" w14:textId="77777777" w:rsidR="007E478E" w:rsidRDefault="007E478E">
      <w:r>
        <w:continuationSeparator/>
      </w:r>
    </w:p>
  </w:endnote>
  <w:endnote w:type="continuationNotice" w:id="1">
    <w:p w14:paraId="36EA33E2" w14:textId="77777777" w:rsidR="007E478E" w:rsidRDefault="007E4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28F3DFC7" w:rsidR="00F56ECD" w:rsidRDefault="00F56ECD" w:rsidP="00434926">
    <w:pPr>
      <w:pStyle w:val="Zpat"/>
      <w:jc w:val="center"/>
    </w:pPr>
    <w:r>
      <w:rPr>
        <w:b/>
        <w:bCs/>
      </w:rPr>
      <w:fldChar w:fldCharType="begin"/>
    </w:r>
    <w:r>
      <w:rPr>
        <w:b/>
        <w:bCs/>
      </w:rPr>
      <w:instrText>PAGE  \* Arabic  \* MERGEFORMAT</w:instrText>
    </w:r>
    <w:r>
      <w:rPr>
        <w:b/>
        <w:bCs/>
      </w:rPr>
      <w:fldChar w:fldCharType="separate"/>
    </w:r>
    <w:r w:rsidR="008960DD">
      <w:rPr>
        <w:b/>
        <w:bCs/>
        <w:noProof/>
      </w:rPr>
      <w:t>18</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8960DD">
      <w:rPr>
        <w:b/>
        <w:bCs/>
        <w:noProof/>
      </w:rPr>
      <w:t>21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5B44" w14:textId="4D34BE0C" w:rsidR="00F56ECD" w:rsidRPr="00B01929" w:rsidRDefault="00F56ECD" w:rsidP="00B019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39953" w14:textId="77777777" w:rsidR="007E478E" w:rsidRDefault="007E478E">
      <w:r>
        <w:separator/>
      </w:r>
    </w:p>
  </w:footnote>
  <w:footnote w:type="continuationSeparator" w:id="0">
    <w:p w14:paraId="06466D0D" w14:textId="77777777" w:rsidR="007E478E" w:rsidRDefault="007E478E">
      <w:r>
        <w:continuationSeparator/>
      </w:r>
    </w:p>
  </w:footnote>
  <w:footnote w:type="continuationNotice" w:id="1">
    <w:p w14:paraId="58C430BC" w14:textId="77777777" w:rsidR="007E478E" w:rsidRDefault="007E47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2CD0" w14:textId="7694ABAC" w:rsidR="00F56ECD" w:rsidRPr="00627249" w:rsidRDefault="00F56ECD" w:rsidP="00627249">
    <w:pPr>
      <w:pStyle w:val="Zhlav"/>
      <w:jc w:val="right"/>
      <w:rPr>
        <w:rFonts w:cs="Arial"/>
      </w:rPr>
    </w:pPr>
    <w:r w:rsidRPr="00035707">
      <w:rPr>
        <w:rFonts w:cs="Arial"/>
      </w:rPr>
      <w:t xml:space="preserve">Příloha č. </w:t>
    </w:r>
    <w:r>
      <w:rPr>
        <w:rFonts w:cs="Arial"/>
      </w:rPr>
      <w:t xml:space="preserve">4 </w:t>
    </w:r>
    <w:r w:rsidRPr="00F41107">
      <w:rPr>
        <w:rFonts w:cs="Arial"/>
      </w:rPr>
      <w:t xml:space="preserve">k zadávací dokumentaci na </w:t>
    </w:r>
    <w:r>
      <w:rPr>
        <w:rFonts w:cs="Arial"/>
      </w:rPr>
      <w:t>na</w:t>
    </w:r>
    <w:r w:rsidRPr="00F41107">
      <w:rPr>
        <w:rFonts w:cs="Arial"/>
      </w:rPr>
      <w:t xml:space="preserve">dlimitní veřejnou zakázku </w:t>
    </w:r>
    <w:r w:rsidRPr="008126EB">
      <w:rPr>
        <w:rFonts w:cs="Arial"/>
      </w:rPr>
      <w:t>FN Brno – nové pracoviště PET/CT</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7A35D44"/>
    <w:multiLevelType w:val="hybridMultilevel"/>
    <w:tmpl w:val="5CF6DAB4"/>
    <w:lvl w:ilvl="0" w:tplc="27D0C7AA">
      <w:start w:val="5"/>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BCB73EF"/>
    <w:multiLevelType w:val="multilevel"/>
    <w:tmpl w:val="4D4A6492"/>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2"/>
  </w:num>
  <w:num w:numId="3">
    <w:abstractNumId w:val="12"/>
  </w:num>
  <w:num w:numId="4">
    <w:abstractNumId w:val="11"/>
  </w:num>
  <w:num w:numId="5">
    <w:abstractNumId w:val="4"/>
  </w:num>
  <w:num w:numId="6">
    <w:abstractNumId w:val="1"/>
  </w:num>
  <w:num w:numId="7">
    <w:abstractNumId w:val="9"/>
  </w:num>
  <w:num w:numId="8">
    <w:abstractNumId w:val="13"/>
  </w:num>
  <w:num w:numId="9">
    <w:abstractNumId w:val="15"/>
  </w:num>
  <w:num w:numId="10">
    <w:abstractNumId w:val="10"/>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0"/>
  </w:num>
  <w:num w:numId="17">
    <w:abstractNumId w:val="3"/>
  </w:num>
  <w:num w:numId="18">
    <w:abstractNumId w:val="18"/>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8"/>
  </w:num>
  <w:num w:numId="24">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ámerová Barbora">
    <w15:presenceInfo w15:providerId="AD" w15:userId="S-1-5-21-970905235-707768948-2871777245-4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44E3"/>
    <w:rsid w:val="00005882"/>
    <w:rsid w:val="0000642C"/>
    <w:rsid w:val="00006441"/>
    <w:rsid w:val="00006DE7"/>
    <w:rsid w:val="000103F7"/>
    <w:rsid w:val="00010561"/>
    <w:rsid w:val="000106C9"/>
    <w:rsid w:val="000108EF"/>
    <w:rsid w:val="000113FA"/>
    <w:rsid w:val="0001224A"/>
    <w:rsid w:val="0001262B"/>
    <w:rsid w:val="00012675"/>
    <w:rsid w:val="0001336B"/>
    <w:rsid w:val="000147C8"/>
    <w:rsid w:val="00014BA9"/>
    <w:rsid w:val="00015572"/>
    <w:rsid w:val="00016DE0"/>
    <w:rsid w:val="0001782D"/>
    <w:rsid w:val="0002089F"/>
    <w:rsid w:val="00020F26"/>
    <w:rsid w:val="00021027"/>
    <w:rsid w:val="0002117B"/>
    <w:rsid w:val="00021A6D"/>
    <w:rsid w:val="00021DF2"/>
    <w:rsid w:val="0002239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8C5"/>
    <w:rsid w:val="00057F0D"/>
    <w:rsid w:val="00060534"/>
    <w:rsid w:val="00060733"/>
    <w:rsid w:val="00060DC0"/>
    <w:rsid w:val="00060E8C"/>
    <w:rsid w:val="000611E7"/>
    <w:rsid w:val="00061E55"/>
    <w:rsid w:val="000622A3"/>
    <w:rsid w:val="00062EBF"/>
    <w:rsid w:val="000630EF"/>
    <w:rsid w:val="00063EC0"/>
    <w:rsid w:val="00064700"/>
    <w:rsid w:val="00064C83"/>
    <w:rsid w:val="000652E9"/>
    <w:rsid w:val="000656C9"/>
    <w:rsid w:val="00067472"/>
    <w:rsid w:val="0006770B"/>
    <w:rsid w:val="000678E5"/>
    <w:rsid w:val="00067CAD"/>
    <w:rsid w:val="000700BE"/>
    <w:rsid w:val="0007078C"/>
    <w:rsid w:val="00070C38"/>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580C"/>
    <w:rsid w:val="000862DC"/>
    <w:rsid w:val="00086445"/>
    <w:rsid w:val="00087DC2"/>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1F5"/>
    <w:rsid w:val="0009624D"/>
    <w:rsid w:val="00096E18"/>
    <w:rsid w:val="0009726F"/>
    <w:rsid w:val="000975A3"/>
    <w:rsid w:val="000A0E9A"/>
    <w:rsid w:val="000A1D4C"/>
    <w:rsid w:val="000A2818"/>
    <w:rsid w:val="000A336B"/>
    <w:rsid w:val="000A38F6"/>
    <w:rsid w:val="000A3D59"/>
    <w:rsid w:val="000A3D8D"/>
    <w:rsid w:val="000A4823"/>
    <w:rsid w:val="000A48E9"/>
    <w:rsid w:val="000A51A1"/>
    <w:rsid w:val="000A5D18"/>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0FB7"/>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F42"/>
    <w:rsid w:val="000F00DB"/>
    <w:rsid w:val="000F0455"/>
    <w:rsid w:val="000F0D29"/>
    <w:rsid w:val="000F1D2F"/>
    <w:rsid w:val="000F26EC"/>
    <w:rsid w:val="000F2EF7"/>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3F6"/>
    <w:rsid w:val="00107D61"/>
    <w:rsid w:val="001100B9"/>
    <w:rsid w:val="0011047C"/>
    <w:rsid w:val="00110AA0"/>
    <w:rsid w:val="00110E0F"/>
    <w:rsid w:val="00110EF1"/>
    <w:rsid w:val="00111716"/>
    <w:rsid w:val="00112DC2"/>
    <w:rsid w:val="0011305C"/>
    <w:rsid w:val="00113764"/>
    <w:rsid w:val="001152C0"/>
    <w:rsid w:val="00115B9C"/>
    <w:rsid w:val="001161AF"/>
    <w:rsid w:val="00116328"/>
    <w:rsid w:val="00116426"/>
    <w:rsid w:val="00117C0D"/>
    <w:rsid w:val="00120725"/>
    <w:rsid w:val="0012093A"/>
    <w:rsid w:val="00120B34"/>
    <w:rsid w:val="0012142F"/>
    <w:rsid w:val="00121875"/>
    <w:rsid w:val="0012367B"/>
    <w:rsid w:val="001240A5"/>
    <w:rsid w:val="001240C0"/>
    <w:rsid w:val="00124D63"/>
    <w:rsid w:val="0012584C"/>
    <w:rsid w:val="00125F11"/>
    <w:rsid w:val="001263EB"/>
    <w:rsid w:val="00127B92"/>
    <w:rsid w:val="00127F3F"/>
    <w:rsid w:val="0013031E"/>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08D6"/>
    <w:rsid w:val="0014095C"/>
    <w:rsid w:val="00141169"/>
    <w:rsid w:val="00141355"/>
    <w:rsid w:val="00141FDA"/>
    <w:rsid w:val="00142371"/>
    <w:rsid w:val="00142EE5"/>
    <w:rsid w:val="001447B6"/>
    <w:rsid w:val="00147888"/>
    <w:rsid w:val="00147B2A"/>
    <w:rsid w:val="0015071B"/>
    <w:rsid w:val="00150777"/>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213"/>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541"/>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333"/>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1792A"/>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396"/>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77E93"/>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236"/>
    <w:rsid w:val="002B6A72"/>
    <w:rsid w:val="002B6D6B"/>
    <w:rsid w:val="002B74DE"/>
    <w:rsid w:val="002B7D9A"/>
    <w:rsid w:val="002C0B3A"/>
    <w:rsid w:val="002C0FB1"/>
    <w:rsid w:val="002C22E9"/>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913"/>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656B"/>
    <w:rsid w:val="00317331"/>
    <w:rsid w:val="00320013"/>
    <w:rsid w:val="00320763"/>
    <w:rsid w:val="00320D66"/>
    <w:rsid w:val="00320F42"/>
    <w:rsid w:val="00320F46"/>
    <w:rsid w:val="00321304"/>
    <w:rsid w:val="00321851"/>
    <w:rsid w:val="0032413F"/>
    <w:rsid w:val="003243E6"/>
    <w:rsid w:val="00324999"/>
    <w:rsid w:val="003252C1"/>
    <w:rsid w:val="00325504"/>
    <w:rsid w:val="00325729"/>
    <w:rsid w:val="00325730"/>
    <w:rsid w:val="00326042"/>
    <w:rsid w:val="0032619C"/>
    <w:rsid w:val="0032741D"/>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1EC"/>
    <w:rsid w:val="00355BF5"/>
    <w:rsid w:val="00356308"/>
    <w:rsid w:val="00356F5B"/>
    <w:rsid w:val="0035741C"/>
    <w:rsid w:val="00357B18"/>
    <w:rsid w:val="00357C1A"/>
    <w:rsid w:val="00357EEC"/>
    <w:rsid w:val="00361244"/>
    <w:rsid w:val="00361BE3"/>
    <w:rsid w:val="0036272C"/>
    <w:rsid w:val="003632CA"/>
    <w:rsid w:val="003640A9"/>
    <w:rsid w:val="003644D7"/>
    <w:rsid w:val="00365200"/>
    <w:rsid w:val="003652C6"/>
    <w:rsid w:val="003655E8"/>
    <w:rsid w:val="00365D9C"/>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37F"/>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8A0"/>
    <w:rsid w:val="003B4E8E"/>
    <w:rsid w:val="003B58E6"/>
    <w:rsid w:val="003B688D"/>
    <w:rsid w:val="003B74F3"/>
    <w:rsid w:val="003B767F"/>
    <w:rsid w:val="003B78E9"/>
    <w:rsid w:val="003C0828"/>
    <w:rsid w:val="003C098E"/>
    <w:rsid w:val="003C14AD"/>
    <w:rsid w:val="003C1C91"/>
    <w:rsid w:val="003C2293"/>
    <w:rsid w:val="003C2443"/>
    <w:rsid w:val="003C2659"/>
    <w:rsid w:val="003C2A1A"/>
    <w:rsid w:val="003C4B2D"/>
    <w:rsid w:val="003C4BC1"/>
    <w:rsid w:val="003C5B89"/>
    <w:rsid w:val="003C60AD"/>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17F1B"/>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4C1D"/>
    <w:rsid w:val="0043508E"/>
    <w:rsid w:val="00436933"/>
    <w:rsid w:val="00436D77"/>
    <w:rsid w:val="0043776A"/>
    <w:rsid w:val="00437F3D"/>
    <w:rsid w:val="00440441"/>
    <w:rsid w:val="0044113C"/>
    <w:rsid w:val="00442000"/>
    <w:rsid w:val="004428CE"/>
    <w:rsid w:val="004435DA"/>
    <w:rsid w:val="004449EC"/>
    <w:rsid w:val="00444B87"/>
    <w:rsid w:val="00444EC2"/>
    <w:rsid w:val="004455E7"/>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573"/>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56D"/>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FBD"/>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1C0C"/>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1AF6"/>
    <w:rsid w:val="00531CFB"/>
    <w:rsid w:val="00534179"/>
    <w:rsid w:val="00534B01"/>
    <w:rsid w:val="00534C30"/>
    <w:rsid w:val="00535387"/>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958"/>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57A"/>
    <w:rsid w:val="00572655"/>
    <w:rsid w:val="00572AD1"/>
    <w:rsid w:val="005732A9"/>
    <w:rsid w:val="005738C2"/>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88E"/>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3BAF"/>
    <w:rsid w:val="005A4B7C"/>
    <w:rsid w:val="005A5064"/>
    <w:rsid w:val="005A51AA"/>
    <w:rsid w:val="005A6363"/>
    <w:rsid w:val="005A65E5"/>
    <w:rsid w:val="005A6697"/>
    <w:rsid w:val="005A7E6C"/>
    <w:rsid w:val="005B0579"/>
    <w:rsid w:val="005B13D7"/>
    <w:rsid w:val="005B18C9"/>
    <w:rsid w:val="005B203C"/>
    <w:rsid w:val="005B24FD"/>
    <w:rsid w:val="005B2F14"/>
    <w:rsid w:val="005B2F37"/>
    <w:rsid w:val="005B41F9"/>
    <w:rsid w:val="005B463F"/>
    <w:rsid w:val="005B4D3B"/>
    <w:rsid w:val="005B4EE9"/>
    <w:rsid w:val="005B608F"/>
    <w:rsid w:val="005B6373"/>
    <w:rsid w:val="005B70C4"/>
    <w:rsid w:val="005B780C"/>
    <w:rsid w:val="005B7D80"/>
    <w:rsid w:val="005C0603"/>
    <w:rsid w:val="005C1D99"/>
    <w:rsid w:val="005C31B3"/>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3FE2"/>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9D6"/>
    <w:rsid w:val="00610EB2"/>
    <w:rsid w:val="006111A3"/>
    <w:rsid w:val="00611CB0"/>
    <w:rsid w:val="00612BFB"/>
    <w:rsid w:val="00612F25"/>
    <w:rsid w:val="00613384"/>
    <w:rsid w:val="00613B2D"/>
    <w:rsid w:val="00614A7C"/>
    <w:rsid w:val="00614B99"/>
    <w:rsid w:val="00614BCC"/>
    <w:rsid w:val="0061666B"/>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27F08"/>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5C41"/>
    <w:rsid w:val="006462DB"/>
    <w:rsid w:val="0064689F"/>
    <w:rsid w:val="00647225"/>
    <w:rsid w:val="00647742"/>
    <w:rsid w:val="00647B32"/>
    <w:rsid w:val="00647BF4"/>
    <w:rsid w:val="00650291"/>
    <w:rsid w:val="00650857"/>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C08"/>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2D65"/>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97035"/>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B0B"/>
    <w:rsid w:val="006B5C62"/>
    <w:rsid w:val="006B5DF4"/>
    <w:rsid w:val="006B71D2"/>
    <w:rsid w:val="006B775E"/>
    <w:rsid w:val="006B7F17"/>
    <w:rsid w:val="006B7FEA"/>
    <w:rsid w:val="006C0538"/>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12A"/>
    <w:rsid w:val="006D6689"/>
    <w:rsid w:val="006D748B"/>
    <w:rsid w:val="006D751A"/>
    <w:rsid w:val="006D7D0D"/>
    <w:rsid w:val="006E0708"/>
    <w:rsid w:val="006E0C93"/>
    <w:rsid w:val="006E0E3D"/>
    <w:rsid w:val="006E12FC"/>
    <w:rsid w:val="006E2B16"/>
    <w:rsid w:val="006E3C59"/>
    <w:rsid w:val="006E5513"/>
    <w:rsid w:val="006E6BE3"/>
    <w:rsid w:val="006E7889"/>
    <w:rsid w:val="006E7959"/>
    <w:rsid w:val="006F006F"/>
    <w:rsid w:val="006F055B"/>
    <w:rsid w:val="006F0770"/>
    <w:rsid w:val="006F0BD5"/>
    <w:rsid w:val="006F13F0"/>
    <w:rsid w:val="006F19C3"/>
    <w:rsid w:val="006F1C29"/>
    <w:rsid w:val="006F1C60"/>
    <w:rsid w:val="006F246A"/>
    <w:rsid w:val="006F44CF"/>
    <w:rsid w:val="006F4E6F"/>
    <w:rsid w:val="006F5417"/>
    <w:rsid w:val="006F60C0"/>
    <w:rsid w:val="006F610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17FB"/>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AB8"/>
    <w:rsid w:val="00762F17"/>
    <w:rsid w:val="00763010"/>
    <w:rsid w:val="007647ED"/>
    <w:rsid w:val="00765325"/>
    <w:rsid w:val="00765948"/>
    <w:rsid w:val="00765C13"/>
    <w:rsid w:val="00766982"/>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347"/>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20B0"/>
    <w:rsid w:val="007B33E8"/>
    <w:rsid w:val="007B434C"/>
    <w:rsid w:val="007B52C0"/>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7BF0"/>
    <w:rsid w:val="007C7D99"/>
    <w:rsid w:val="007D0934"/>
    <w:rsid w:val="007D1659"/>
    <w:rsid w:val="007D1A4E"/>
    <w:rsid w:val="007D27CB"/>
    <w:rsid w:val="007D2A04"/>
    <w:rsid w:val="007D2A70"/>
    <w:rsid w:val="007D2CC3"/>
    <w:rsid w:val="007D3DC2"/>
    <w:rsid w:val="007D4391"/>
    <w:rsid w:val="007D4B9F"/>
    <w:rsid w:val="007D55E2"/>
    <w:rsid w:val="007D5D3B"/>
    <w:rsid w:val="007D5D47"/>
    <w:rsid w:val="007D68F4"/>
    <w:rsid w:val="007D7587"/>
    <w:rsid w:val="007D77C3"/>
    <w:rsid w:val="007E03F2"/>
    <w:rsid w:val="007E06DE"/>
    <w:rsid w:val="007E0A45"/>
    <w:rsid w:val="007E190A"/>
    <w:rsid w:val="007E2836"/>
    <w:rsid w:val="007E4398"/>
    <w:rsid w:val="007E478E"/>
    <w:rsid w:val="007E49CA"/>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00"/>
    <w:rsid w:val="008019F2"/>
    <w:rsid w:val="0080262C"/>
    <w:rsid w:val="008028B8"/>
    <w:rsid w:val="008028DF"/>
    <w:rsid w:val="008029FD"/>
    <w:rsid w:val="0080307A"/>
    <w:rsid w:val="00803A8A"/>
    <w:rsid w:val="00803F3A"/>
    <w:rsid w:val="0080466A"/>
    <w:rsid w:val="00804C48"/>
    <w:rsid w:val="00805582"/>
    <w:rsid w:val="0080645D"/>
    <w:rsid w:val="008069A5"/>
    <w:rsid w:val="00806AD0"/>
    <w:rsid w:val="00807587"/>
    <w:rsid w:val="008107B0"/>
    <w:rsid w:val="008110F3"/>
    <w:rsid w:val="0081187A"/>
    <w:rsid w:val="00811904"/>
    <w:rsid w:val="0081196D"/>
    <w:rsid w:val="00811D5B"/>
    <w:rsid w:val="008126EB"/>
    <w:rsid w:val="008130D1"/>
    <w:rsid w:val="00814733"/>
    <w:rsid w:val="0081536B"/>
    <w:rsid w:val="00815664"/>
    <w:rsid w:val="008160CF"/>
    <w:rsid w:val="00816163"/>
    <w:rsid w:val="00816EBE"/>
    <w:rsid w:val="008174B6"/>
    <w:rsid w:val="0082089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5D3"/>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BF4"/>
    <w:rsid w:val="00880EDB"/>
    <w:rsid w:val="00882374"/>
    <w:rsid w:val="0088378D"/>
    <w:rsid w:val="008854AA"/>
    <w:rsid w:val="00885750"/>
    <w:rsid w:val="00885BF9"/>
    <w:rsid w:val="00885CAA"/>
    <w:rsid w:val="00885F31"/>
    <w:rsid w:val="00886734"/>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0DD"/>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574"/>
    <w:rsid w:val="008F07E1"/>
    <w:rsid w:val="008F0CA5"/>
    <w:rsid w:val="008F0EA0"/>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63E"/>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4657"/>
    <w:rsid w:val="009654F4"/>
    <w:rsid w:val="009656F6"/>
    <w:rsid w:val="00965785"/>
    <w:rsid w:val="00965CD2"/>
    <w:rsid w:val="00966706"/>
    <w:rsid w:val="009678BE"/>
    <w:rsid w:val="009700C5"/>
    <w:rsid w:val="009705EA"/>
    <w:rsid w:val="009720A2"/>
    <w:rsid w:val="009723F4"/>
    <w:rsid w:val="0097282A"/>
    <w:rsid w:val="00972C69"/>
    <w:rsid w:val="009769A9"/>
    <w:rsid w:val="00977FCD"/>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61C0"/>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288"/>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249E"/>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3DD"/>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5D48"/>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48F"/>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060"/>
    <w:rsid w:val="00AA4249"/>
    <w:rsid w:val="00AA4656"/>
    <w:rsid w:val="00AA5EF8"/>
    <w:rsid w:val="00AA63C0"/>
    <w:rsid w:val="00AA6A33"/>
    <w:rsid w:val="00AA6EEB"/>
    <w:rsid w:val="00AA7A9A"/>
    <w:rsid w:val="00AB00E4"/>
    <w:rsid w:val="00AB08AE"/>
    <w:rsid w:val="00AB0B61"/>
    <w:rsid w:val="00AB13AD"/>
    <w:rsid w:val="00AB1442"/>
    <w:rsid w:val="00AB1C4A"/>
    <w:rsid w:val="00AB1EB0"/>
    <w:rsid w:val="00AB22AD"/>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9E0"/>
    <w:rsid w:val="00AF34E2"/>
    <w:rsid w:val="00AF3770"/>
    <w:rsid w:val="00AF3A9F"/>
    <w:rsid w:val="00AF4286"/>
    <w:rsid w:val="00AF5190"/>
    <w:rsid w:val="00AF58EC"/>
    <w:rsid w:val="00AF7893"/>
    <w:rsid w:val="00AF7A53"/>
    <w:rsid w:val="00AF7E84"/>
    <w:rsid w:val="00B006E1"/>
    <w:rsid w:val="00B00E44"/>
    <w:rsid w:val="00B01275"/>
    <w:rsid w:val="00B01655"/>
    <w:rsid w:val="00B01929"/>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1EF5"/>
    <w:rsid w:val="00B12DC3"/>
    <w:rsid w:val="00B13279"/>
    <w:rsid w:val="00B13753"/>
    <w:rsid w:val="00B14696"/>
    <w:rsid w:val="00B15A94"/>
    <w:rsid w:val="00B15BCC"/>
    <w:rsid w:val="00B15E53"/>
    <w:rsid w:val="00B16000"/>
    <w:rsid w:val="00B16151"/>
    <w:rsid w:val="00B163B4"/>
    <w:rsid w:val="00B17B63"/>
    <w:rsid w:val="00B20B85"/>
    <w:rsid w:val="00B21443"/>
    <w:rsid w:val="00B21985"/>
    <w:rsid w:val="00B21C1D"/>
    <w:rsid w:val="00B22D7F"/>
    <w:rsid w:val="00B241E0"/>
    <w:rsid w:val="00B25065"/>
    <w:rsid w:val="00B25318"/>
    <w:rsid w:val="00B259A7"/>
    <w:rsid w:val="00B25E0A"/>
    <w:rsid w:val="00B27114"/>
    <w:rsid w:val="00B30285"/>
    <w:rsid w:val="00B3059F"/>
    <w:rsid w:val="00B308BA"/>
    <w:rsid w:val="00B30E7F"/>
    <w:rsid w:val="00B31011"/>
    <w:rsid w:val="00B3113E"/>
    <w:rsid w:val="00B31A83"/>
    <w:rsid w:val="00B31B2C"/>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3A6D"/>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409D"/>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1DD1"/>
    <w:rsid w:val="00BD29C1"/>
    <w:rsid w:val="00BD302B"/>
    <w:rsid w:val="00BD42D0"/>
    <w:rsid w:val="00BD44C3"/>
    <w:rsid w:val="00BD4AF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99F"/>
    <w:rsid w:val="00BE6CCB"/>
    <w:rsid w:val="00BE6FE7"/>
    <w:rsid w:val="00BE736C"/>
    <w:rsid w:val="00BE7378"/>
    <w:rsid w:val="00BE781A"/>
    <w:rsid w:val="00BF1926"/>
    <w:rsid w:val="00BF2A0C"/>
    <w:rsid w:val="00BF3691"/>
    <w:rsid w:val="00BF4067"/>
    <w:rsid w:val="00BF4799"/>
    <w:rsid w:val="00BF5A81"/>
    <w:rsid w:val="00BF5D13"/>
    <w:rsid w:val="00BF6A75"/>
    <w:rsid w:val="00BF6C94"/>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99"/>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4EDD"/>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7C"/>
    <w:rsid w:val="00C547AB"/>
    <w:rsid w:val="00C54C03"/>
    <w:rsid w:val="00C54CD8"/>
    <w:rsid w:val="00C55F29"/>
    <w:rsid w:val="00C55FE3"/>
    <w:rsid w:val="00C5699E"/>
    <w:rsid w:val="00C6062B"/>
    <w:rsid w:val="00C608C3"/>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14F"/>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B39"/>
    <w:rsid w:val="00CC1DED"/>
    <w:rsid w:val="00CC23A4"/>
    <w:rsid w:val="00CC33F7"/>
    <w:rsid w:val="00CC3E22"/>
    <w:rsid w:val="00CC416C"/>
    <w:rsid w:val="00CC4AD5"/>
    <w:rsid w:val="00CC4B8D"/>
    <w:rsid w:val="00CC4C2A"/>
    <w:rsid w:val="00CC4E2A"/>
    <w:rsid w:val="00CC54BE"/>
    <w:rsid w:val="00CC627E"/>
    <w:rsid w:val="00CC6DA3"/>
    <w:rsid w:val="00CD0E9B"/>
    <w:rsid w:val="00CD172F"/>
    <w:rsid w:val="00CD1F6E"/>
    <w:rsid w:val="00CD21F9"/>
    <w:rsid w:val="00CD25FD"/>
    <w:rsid w:val="00CD3122"/>
    <w:rsid w:val="00CD374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66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2F27"/>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D33"/>
    <w:rsid w:val="00D44E8C"/>
    <w:rsid w:val="00D44FF8"/>
    <w:rsid w:val="00D45B56"/>
    <w:rsid w:val="00D45BE5"/>
    <w:rsid w:val="00D45EF7"/>
    <w:rsid w:val="00D46103"/>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1F69"/>
    <w:rsid w:val="00D72C10"/>
    <w:rsid w:val="00D73324"/>
    <w:rsid w:val="00D73436"/>
    <w:rsid w:val="00D736EA"/>
    <w:rsid w:val="00D7394D"/>
    <w:rsid w:val="00D73AE7"/>
    <w:rsid w:val="00D73D78"/>
    <w:rsid w:val="00D73F1A"/>
    <w:rsid w:val="00D746E1"/>
    <w:rsid w:val="00D747D4"/>
    <w:rsid w:val="00D75305"/>
    <w:rsid w:val="00D75811"/>
    <w:rsid w:val="00D767EB"/>
    <w:rsid w:val="00D76846"/>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9B"/>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B"/>
    <w:rsid w:val="00DD5FBF"/>
    <w:rsid w:val="00DD6028"/>
    <w:rsid w:val="00DD6040"/>
    <w:rsid w:val="00DD645A"/>
    <w:rsid w:val="00DD647F"/>
    <w:rsid w:val="00DD7080"/>
    <w:rsid w:val="00DE0E33"/>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0F2C"/>
    <w:rsid w:val="00E41C1B"/>
    <w:rsid w:val="00E41F72"/>
    <w:rsid w:val="00E42245"/>
    <w:rsid w:val="00E42AE2"/>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4D6E"/>
    <w:rsid w:val="00E553B0"/>
    <w:rsid w:val="00E56C3A"/>
    <w:rsid w:val="00E575BD"/>
    <w:rsid w:val="00E5771C"/>
    <w:rsid w:val="00E57FC2"/>
    <w:rsid w:val="00E61388"/>
    <w:rsid w:val="00E630AE"/>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87914"/>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2C6"/>
    <w:rsid w:val="00EB3407"/>
    <w:rsid w:val="00EB3669"/>
    <w:rsid w:val="00EB370F"/>
    <w:rsid w:val="00EB3761"/>
    <w:rsid w:val="00EB495A"/>
    <w:rsid w:val="00EB51BE"/>
    <w:rsid w:val="00EB5299"/>
    <w:rsid w:val="00EB59B8"/>
    <w:rsid w:val="00EB66FD"/>
    <w:rsid w:val="00EB676A"/>
    <w:rsid w:val="00EB69F0"/>
    <w:rsid w:val="00EB717B"/>
    <w:rsid w:val="00EB7816"/>
    <w:rsid w:val="00EC1013"/>
    <w:rsid w:val="00EC21CF"/>
    <w:rsid w:val="00EC2642"/>
    <w:rsid w:val="00EC2E08"/>
    <w:rsid w:val="00EC321F"/>
    <w:rsid w:val="00EC3869"/>
    <w:rsid w:val="00EC3B66"/>
    <w:rsid w:val="00EC43A7"/>
    <w:rsid w:val="00EC43C7"/>
    <w:rsid w:val="00EC4867"/>
    <w:rsid w:val="00EC5304"/>
    <w:rsid w:val="00EC5C15"/>
    <w:rsid w:val="00EC5EC2"/>
    <w:rsid w:val="00EC62FB"/>
    <w:rsid w:val="00EC6947"/>
    <w:rsid w:val="00EC7B2E"/>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23"/>
    <w:rsid w:val="00EF2CAA"/>
    <w:rsid w:val="00EF354B"/>
    <w:rsid w:val="00EF3FDC"/>
    <w:rsid w:val="00EF4FCF"/>
    <w:rsid w:val="00EF554D"/>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48B"/>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501"/>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13A"/>
    <w:rsid w:val="00F5354A"/>
    <w:rsid w:val="00F5371A"/>
    <w:rsid w:val="00F54209"/>
    <w:rsid w:val="00F55F3E"/>
    <w:rsid w:val="00F568B2"/>
    <w:rsid w:val="00F56ECD"/>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634"/>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6226"/>
    <w:rsid w:val="00F76F9E"/>
    <w:rsid w:val="00F775FF"/>
    <w:rsid w:val="00F77CB9"/>
    <w:rsid w:val="00F77F3F"/>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0F84"/>
    <w:rsid w:val="00FB15D3"/>
    <w:rsid w:val="00FB1AAD"/>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DFE"/>
    <w:rsid w:val="00FC3EEE"/>
    <w:rsid w:val="00FC4BD2"/>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21328AC"/>
    <w:rsid w:val="038D2ED6"/>
    <w:rsid w:val="03F7889B"/>
    <w:rsid w:val="044213B2"/>
    <w:rsid w:val="0476ED63"/>
    <w:rsid w:val="0748CC07"/>
    <w:rsid w:val="0A6FE44B"/>
    <w:rsid w:val="0ABCB9CB"/>
    <w:rsid w:val="0D9659AC"/>
    <w:rsid w:val="0FFF6C36"/>
    <w:rsid w:val="116F2F95"/>
    <w:rsid w:val="123F94D4"/>
    <w:rsid w:val="15A9C775"/>
    <w:rsid w:val="168185B3"/>
    <w:rsid w:val="18704DC1"/>
    <w:rsid w:val="1A42BB37"/>
    <w:rsid w:val="1B16EAB3"/>
    <w:rsid w:val="1D0FA8E3"/>
    <w:rsid w:val="1F63F089"/>
    <w:rsid w:val="21F2E434"/>
    <w:rsid w:val="25E05F11"/>
    <w:rsid w:val="27FE1CB6"/>
    <w:rsid w:val="2D276AB6"/>
    <w:rsid w:val="2EC1518E"/>
    <w:rsid w:val="2FC435D4"/>
    <w:rsid w:val="3192E2B4"/>
    <w:rsid w:val="3488C6C3"/>
    <w:rsid w:val="356D099F"/>
    <w:rsid w:val="36AAA861"/>
    <w:rsid w:val="42F379F0"/>
    <w:rsid w:val="44E4D8FC"/>
    <w:rsid w:val="459C0795"/>
    <w:rsid w:val="48C85736"/>
    <w:rsid w:val="49E47887"/>
    <w:rsid w:val="4A48DB1F"/>
    <w:rsid w:val="4D1BD773"/>
    <w:rsid w:val="4DC3D5DC"/>
    <w:rsid w:val="4F0BDED5"/>
    <w:rsid w:val="522CD2D4"/>
    <w:rsid w:val="5446E259"/>
    <w:rsid w:val="5536C392"/>
    <w:rsid w:val="56C57DDD"/>
    <w:rsid w:val="5708CFB3"/>
    <w:rsid w:val="57B18B3C"/>
    <w:rsid w:val="5BC5E62A"/>
    <w:rsid w:val="5D4EEC2F"/>
    <w:rsid w:val="679B13FB"/>
    <w:rsid w:val="679DA8B7"/>
    <w:rsid w:val="6B05CD6F"/>
    <w:rsid w:val="6C4682E1"/>
    <w:rsid w:val="6DE8A278"/>
    <w:rsid w:val="6EE718B2"/>
    <w:rsid w:val="6F2406F4"/>
    <w:rsid w:val="6FE64A1E"/>
    <w:rsid w:val="701365CD"/>
    <w:rsid w:val="77BA561E"/>
    <w:rsid w:val="7CDE25E1"/>
    <w:rsid w:val="7DC26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959298">
      <w:bodyDiv w:val="1"/>
      <w:marLeft w:val="0"/>
      <w:marRight w:val="0"/>
      <w:marTop w:val="0"/>
      <w:marBottom w:val="0"/>
      <w:divBdr>
        <w:top w:val="none" w:sz="0" w:space="0" w:color="auto"/>
        <w:left w:val="none" w:sz="0" w:space="0" w:color="auto"/>
        <w:bottom w:val="none" w:sz="0" w:space="0" w:color="auto"/>
        <w:right w:val="none" w:sz="0" w:space="0" w:color="auto"/>
      </w:divBdr>
    </w:div>
    <w:div w:id="1069889300">
      <w:bodyDiv w:val="1"/>
      <w:marLeft w:val="0"/>
      <w:marRight w:val="0"/>
      <w:marTop w:val="0"/>
      <w:marBottom w:val="0"/>
      <w:divBdr>
        <w:top w:val="none" w:sz="0" w:space="0" w:color="auto"/>
        <w:left w:val="none" w:sz="0" w:space="0" w:color="auto"/>
        <w:bottom w:val="none" w:sz="0" w:space="0" w:color="auto"/>
        <w:right w:val="none" w:sz="0" w:space="0" w:color="auto"/>
      </w:divBdr>
    </w:div>
    <w:div w:id="1071735508">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877618058">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3" ma:contentTypeDescription="Vytvoří nový dokument" ma:contentTypeScope="" ma:versionID="742413313fbf5e305ce7b91756bc02cb">
  <xsd:schema xmlns:xsd="http://www.w3.org/2001/XMLSchema" xmlns:xs="http://www.w3.org/2001/XMLSchema" xmlns:p="http://schemas.microsoft.com/office/2006/metadata/properties" xmlns:ns2="d5a3fec7-7708-4e80-8070-e7cf847db89b" targetNamespace="http://schemas.microsoft.com/office/2006/metadata/properties" ma:root="true" ma:fieldsID="2999bcc1c1c41ca485bc988388f0c069"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AB5-70C5-482D-97AD-F80161BF65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5a3fec7-7708-4e80-8070-e7cf847db89b"/>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5AF91978-1726-4838-9CAF-92C0AE93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508C3-1265-4670-944A-02DD6172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10107</Words>
  <Characters>60201</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3</cp:revision>
  <cp:lastPrinted>2024-12-17T13:27:00Z</cp:lastPrinted>
  <dcterms:created xsi:type="dcterms:W3CDTF">2025-11-13T07:06:00Z</dcterms:created>
  <dcterms:modified xsi:type="dcterms:W3CDTF">2025-11-13T09:03:00Z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