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1B3C" w14:textId="1A628240" w:rsidR="003E21A7" w:rsidRPr="00312F86" w:rsidRDefault="00460C36" w:rsidP="00312F86">
      <w:pPr>
        <w:jc w:val="center"/>
        <w:rPr>
          <w:b/>
        </w:rPr>
      </w:pPr>
      <w:r w:rsidRPr="00312F86">
        <w:rPr>
          <w:b/>
        </w:rPr>
        <w:t>Grafický manuál</w:t>
      </w:r>
    </w:p>
    <w:p w14:paraId="5FD841EA" w14:textId="77777777" w:rsidR="002B5520" w:rsidRDefault="002B5520"/>
    <w:p w14:paraId="1B09F380" w14:textId="3B296A79" w:rsidR="002B5520" w:rsidRPr="00ED7B2D" w:rsidRDefault="002B5520">
      <w:r w:rsidRPr="00ED7B2D">
        <w:t>Loga a barevnost pro celoplošný potisk – velikost 50 x 20 mm</w:t>
      </w:r>
    </w:p>
    <w:p w14:paraId="27DA1660" w14:textId="4137150A" w:rsidR="00460C36" w:rsidRDefault="00460C36"/>
    <w:p w14:paraId="3420DF28" w14:textId="1C117966" w:rsidR="00460C36" w:rsidRDefault="002B5520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B8CE8B" wp14:editId="2DADAD9E">
            <wp:simplePos x="0" y="0"/>
            <wp:positionH relativeFrom="column">
              <wp:posOffset>-2751</wp:posOffset>
            </wp:positionH>
            <wp:positionV relativeFrom="paragraph">
              <wp:posOffset>1574800</wp:posOffset>
            </wp:positionV>
            <wp:extent cx="1862455" cy="575310"/>
            <wp:effectExtent l="0" t="0" r="4445" b="0"/>
            <wp:wrapNone/>
            <wp:docPr id="1644002370" name="Obrázek 2" descr="Obsah obrázku text, Písmo, Grafika, žlut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2370" name="Obrázek 2" descr="Obsah obrázku text, Písmo, Grafika, žlutá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4CF3FA" wp14:editId="345B4D35">
            <wp:simplePos x="0" y="0"/>
            <wp:positionH relativeFrom="column">
              <wp:posOffset>-2751</wp:posOffset>
            </wp:positionH>
            <wp:positionV relativeFrom="paragraph">
              <wp:posOffset>795655</wp:posOffset>
            </wp:positionV>
            <wp:extent cx="1807210" cy="558800"/>
            <wp:effectExtent l="0" t="0" r="0" b="0"/>
            <wp:wrapNone/>
            <wp:docPr id="1529226337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5880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08D98332" wp14:editId="3B0D42ED">
            <wp:extent cx="1807286" cy="558800"/>
            <wp:effectExtent l="0" t="0" r="0" b="0"/>
            <wp:docPr id="1297001139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8" cy="671084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2EA4">
        <w:rPr>
          <w:noProof/>
        </w:rPr>
        <w:tab/>
      </w:r>
      <w:r w:rsidR="00DC2EA4">
        <w:rPr>
          <w:noProof/>
        </w:rPr>
        <w:tab/>
      </w:r>
      <w:r w:rsidR="00DC2EA4">
        <w:rPr>
          <w:noProof/>
        </w:rPr>
        <w:tab/>
      </w:r>
      <w:r w:rsidR="000D4614" w:rsidRPr="008A37FD">
        <w:rPr>
          <w:noProof/>
        </w:rPr>
        <w:t>- PANTONE 534 C</w:t>
      </w:r>
    </w:p>
    <w:p w14:paraId="0669B6EF" w14:textId="61B1683F" w:rsidR="002B5520" w:rsidRPr="002B5520" w:rsidRDefault="002B5520" w:rsidP="002B5520"/>
    <w:p w14:paraId="0DBC9500" w14:textId="7ACEE357" w:rsidR="002B5520" w:rsidRPr="002B5520" w:rsidRDefault="002B5520" w:rsidP="002B5520"/>
    <w:p w14:paraId="01F8201F" w14:textId="1DBF3287" w:rsidR="002B5520" w:rsidRPr="002B5520" w:rsidRDefault="002B5520" w:rsidP="002B5520"/>
    <w:p w14:paraId="1FF710D4" w14:textId="7523B2D8" w:rsidR="002B5520" w:rsidRPr="002B5520" w:rsidRDefault="00DC2EA4" w:rsidP="002B5520"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="000D4614" w:rsidRPr="008A37FD">
        <w:t>- PANTONE 306 C</w:t>
      </w:r>
    </w:p>
    <w:p w14:paraId="040B19A4" w14:textId="5A5DFCE3" w:rsidR="002B5520" w:rsidRPr="002B5520" w:rsidRDefault="002B5520" w:rsidP="002B5520"/>
    <w:p w14:paraId="025878E7" w14:textId="34A18089" w:rsidR="002B5520" w:rsidRPr="002B5520" w:rsidRDefault="002B5520" w:rsidP="002B5520"/>
    <w:p w14:paraId="33604259" w14:textId="0F88C519" w:rsidR="002B5520" w:rsidRPr="002B5520" w:rsidRDefault="002B5520" w:rsidP="002B5520"/>
    <w:p w14:paraId="78F3EEF6" w14:textId="60CA9588" w:rsidR="002B5520" w:rsidRPr="002B5520" w:rsidRDefault="002B5520" w:rsidP="002B5520"/>
    <w:p w14:paraId="7F58E71A" w14:textId="79F3D89C" w:rsidR="002B5520" w:rsidRDefault="00F346D8" w:rsidP="002B55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376" w:rsidRPr="008A37FD">
        <w:t>- PANTONE 137 C</w:t>
      </w:r>
    </w:p>
    <w:p w14:paraId="42DBA751" w14:textId="77777777" w:rsidR="00C152CA" w:rsidRDefault="00C152CA" w:rsidP="002B5520"/>
    <w:p w14:paraId="17F0ED93" w14:textId="77777777" w:rsidR="009361F9" w:rsidRDefault="009361F9" w:rsidP="002B5520"/>
    <w:p w14:paraId="10D6CE56" w14:textId="5FD6F7DF" w:rsidR="009361F9" w:rsidRDefault="009361F9" w:rsidP="002B5520">
      <w:r>
        <w:t xml:space="preserve">Výše uvedená loga účastník </w:t>
      </w:r>
      <w:r w:rsidR="00861F5B">
        <w:t>použije i na vzorky, které bude zadavateli předkládat.</w:t>
      </w:r>
      <w:r w:rsidR="00845427">
        <w:t xml:space="preserve"> Zadavatel zde pouze neuvádí bílé logo, které požaduje u položky č. </w:t>
      </w:r>
      <w:r w:rsidR="008F0A31">
        <w:t>16</w:t>
      </w:r>
      <w:r w:rsidR="008A4794">
        <w:t xml:space="preserve">, </w:t>
      </w:r>
      <w:r w:rsidR="00AA3AB3">
        <w:t>vzhledově a velikostně bude toto logo stejné, jako loga zde uvedená.</w:t>
      </w:r>
    </w:p>
    <w:p w14:paraId="47265B05" w14:textId="77777777" w:rsidR="00861F5B" w:rsidRDefault="00861F5B" w:rsidP="002B5520">
      <w:pPr>
        <w:rPr>
          <w:ins w:id="0" w:author="Dorazilová Tereza" w:date="2025-12-03T08:40:00Z"/>
        </w:rPr>
      </w:pPr>
    </w:p>
    <w:p w14:paraId="4F183AF1" w14:textId="77777777" w:rsidR="00115B83" w:rsidRDefault="00115B83" w:rsidP="00115B83">
      <w:pPr>
        <w:rPr>
          <w:ins w:id="1" w:author="Dorazilová Tereza" w:date="2025-12-03T08:40:00Z"/>
        </w:rPr>
      </w:pPr>
      <w:ins w:id="2" w:author="Dorazilová Tereza" w:date="2025-12-03T08:40:00Z">
        <w:r>
          <w:t>U všech položek, u kterých zadavatel požaduje celoplošný potisk, se připouští možné otočení loga o 90</w:t>
        </w:r>
        <w:r w:rsidRPr="00533C44">
          <w:rPr>
            <w:rFonts w:cs="Arial"/>
            <w:color w:val="000000"/>
            <w:szCs w:val="22"/>
          </w:rPr>
          <w:t>°</w:t>
        </w:r>
        <w:r>
          <w:rPr>
            <w:rFonts w:cs="Arial"/>
            <w:color w:val="000000"/>
            <w:szCs w:val="22"/>
          </w:rPr>
          <w:t>.</w:t>
        </w:r>
      </w:ins>
    </w:p>
    <w:p w14:paraId="416B5E94" w14:textId="77777777" w:rsidR="00115B83" w:rsidRDefault="00115B83" w:rsidP="002B5520"/>
    <w:p w14:paraId="1BB679FC" w14:textId="77777777" w:rsidR="009361F9" w:rsidRDefault="009361F9" w:rsidP="002B5520"/>
    <w:p w14:paraId="57C40A51" w14:textId="1F03D0E4" w:rsidR="00C152CA" w:rsidRDefault="002E7CD8" w:rsidP="002B5520">
      <w:r>
        <w:t>U položek, kde má být logo umístěno na středu nebo v</w:t>
      </w:r>
      <w:r w:rsidR="008D04DB">
        <w:t> rozích, bude mít logo velikost 100 x 40 mm.</w:t>
      </w:r>
    </w:p>
    <w:p w14:paraId="7FAE98E7" w14:textId="77777777" w:rsidR="00C152CA" w:rsidRDefault="00C152CA" w:rsidP="002B5520"/>
    <w:p w14:paraId="16CC9E25" w14:textId="77777777" w:rsidR="00C152CA" w:rsidRDefault="00C152CA" w:rsidP="002B5520"/>
    <w:p w14:paraId="01C3F2C6" w14:textId="5506319A" w:rsidR="003A3178" w:rsidRDefault="00E54563" w:rsidP="00821FC1">
      <w:pPr>
        <w:jc w:val="both"/>
      </w:pPr>
      <w:r>
        <w:t>Pro představu zde zadavatel</w:t>
      </w:r>
      <w:r w:rsidR="00E66E3F">
        <w:t xml:space="preserve"> </w:t>
      </w:r>
      <w:r w:rsidR="003A3178">
        <w:t xml:space="preserve">uvádí i individuální značení prádla pomocí nákladových středisek, toto značení bude zadavatel požadovat až </w:t>
      </w:r>
      <w:r w:rsidR="000B0F9F">
        <w:t>na Zboží, k</w:t>
      </w:r>
      <w:r w:rsidR="00E66E3F">
        <w:t>teré bude zadavateli dodáno na základě</w:t>
      </w:r>
      <w:r w:rsidR="000B0F9F">
        <w:t> rámcové kupní smlouvy</w:t>
      </w:r>
      <w:r w:rsidR="00E66E3F">
        <w:t xml:space="preserve"> uzavřené</w:t>
      </w:r>
      <w:r w:rsidR="000B0F9F">
        <w:t xml:space="preserve"> z této veřejné zakáz</w:t>
      </w:r>
      <w:r w:rsidR="002521DB">
        <w:t>ky. U vzorků</w:t>
      </w:r>
      <w:r w:rsidR="000B0F9F">
        <w:t xml:space="preserve">, které budou účastníci předkládat, </w:t>
      </w:r>
      <w:r w:rsidR="002340DF">
        <w:t>zadavatel to</w:t>
      </w:r>
      <w:r w:rsidR="002521DB">
        <w:t>to individuální značení nevy</w:t>
      </w:r>
      <w:r w:rsidR="002340DF">
        <w:t xml:space="preserve">žaduje. </w:t>
      </w:r>
    </w:p>
    <w:p w14:paraId="55454D60" w14:textId="77777777" w:rsidR="003A3178" w:rsidRDefault="003A3178" w:rsidP="002B5520"/>
    <w:p w14:paraId="7ECA3B17" w14:textId="77777777" w:rsidR="00B71E87" w:rsidRDefault="00B71E87" w:rsidP="002B5520"/>
    <w:p w14:paraId="1C03FCFC" w14:textId="0198C8AD" w:rsidR="002B5520" w:rsidRDefault="002B5520" w:rsidP="002B5520">
      <w:r>
        <w:t>Individuální značení prádla pomocí nákladových středisek („NS“)</w:t>
      </w:r>
    </w:p>
    <w:p w14:paraId="43E3F444" w14:textId="5E13014D" w:rsidR="002B5520" w:rsidRDefault="002B5520" w:rsidP="002B5520">
      <w:pPr>
        <w:pStyle w:val="Odstavecseseznamem"/>
        <w:numPr>
          <w:ilvl w:val="0"/>
          <w:numId w:val="1"/>
        </w:numPr>
      </w:pPr>
      <w:r>
        <w:rPr>
          <w:color w:val="000000" w:themeColor="text1"/>
        </w:rPr>
        <w:t>velikost razí</w:t>
      </w:r>
      <w:r w:rsidR="00ED7B2D">
        <w:rPr>
          <w:color w:val="000000" w:themeColor="text1"/>
        </w:rPr>
        <w:t>tka – 25 x 120-130 mm v závislosti na číselném značení</w:t>
      </w:r>
    </w:p>
    <w:p w14:paraId="7670617D" w14:textId="41EF60E2" w:rsidR="002B5520" w:rsidRDefault="002B5520" w:rsidP="002B5520"/>
    <w:p w14:paraId="7FF5F466" w14:textId="176489B5" w:rsidR="002B5520" w:rsidRPr="00ED7B2D" w:rsidRDefault="00ED7B2D" w:rsidP="002B5520">
      <w:pPr>
        <w:rPr>
          <w:color w:val="211F5E"/>
          <w:sz w:val="96"/>
          <w:szCs w:val="96"/>
        </w:rPr>
      </w:pPr>
      <w:r w:rsidRPr="00ED7B2D">
        <w:rPr>
          <w:noProof/>
          <w:color w:val="211F5E"/>
          <w:lang w:eastAsia="cs-CZ"/>
        </w:rPr>
        <w:drawing>
          <wp:anchor distT="0" distB="0" distL="114300" distR="114300" simplePos="0" relativeHeight="251660288" behindDoc="1" locked="0" layoutInCell="1" allowOverlap="1" wp14:anchorId="414BA742" wp14:editId="14498F6A">
            <wp:simplePos x="0" y="0"/>
            <wp:positionH relativeFrom="column">
              <wp:posOffset>2816648</wp:posOffset>
            </wp:positionH>
            <wp:positionV relativeFrom="paragraph">
              <wp:posOffset>10160</wp:posOffset>
            </wp:positionV>
            <wp:extent cx="2658058" cy="770466"/>
            <wp:effectExtent l="0" t="0" r="0" b="4445"/>
            <wp:wrapNone/>
            <wp:docPr id="5665511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51120" name="Obrázek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58" cy="77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520" w:rsidRPr="00ED7B2D">
        <w:rPr>
          <w:color w:val="211F5E"/>
          <w:sz w:val="96"/>
          <w:szCs w:val="96"/>
        </w:rPr>
        <w:t>NS XXXX</w:t>
      </w:r>
    </w:p>
    <w:p w14:paraId="68DBF647" w14:textId="05C5EFA0" w:rsidR="002B5520" w:rsidRPr="002B5520" w:rsidRDefault="002B5520" w:rsidP="002B5520"/>
    <w:p w14:paraId="3775CF02" w14:textId="1C16F87F" w:rsidR="002B5520" w:rsidRPr="008A37FD" w:rsidRDefault="00BB7412" w:rsidP="002B5520">
      <w:r>
        <w:rPr>
          <w:noProof/>
          <w:color w:val="FF0000"/>
        </w:rPr>
        <w:t xml:space="preserve">             </w:t>
      </w:r>
      <w:r w:rsidRPr="008A37FD">
        <w:rPr>
          <w:noProof/>
        </w:rPr>
        <w:t xml:space="preserve"> </w:t>
      </w:r>
      <w:r w:rsidR="001A3359" w:rsidRPr="008A37FD">
        <w:rPr>
          <w:noProof/>
        </w:rPr>
        <w:t>- PANTONE 534 C</w:t>
      </w:r>
    </w:p>
    <w:p w14:paraId="5921FE5F" w14:textId="1EF6CF16" w:rsidR="002B5520" w:rsidRPr="002B5520" w:rsidRDefault="002B5520" w:rsidP="002B5520"/>
    <w:p w14:paraId="12657819" w14:textId="6C1A26CD" w:rsidR="002B5520" w:rsidRDefault="002B5520" w:rsidP="002B5520">
      <w:pPr>
        <w:rPr>
          <w:noProof/>
        </w:rPr>
      </w:pPr>
    </w:p>
    <w:p w14:paraId="474A5F17" w14:textId="07BBB80C" w:rsidR="002B5520" w:rsidRPr="002B5520" w:rsidRDefault="002B5520" w:rsidP="002B5520">
      <w:pPr>
        <w:ind w:firstLine="708"/>
      </w:pPr>
      <w:bookmarkStart w:id="3" w:name="_GoBack"/>
      <w:bookmarkEnd w:id="3"/>
    </w:p>
    <w:sectPr w:rsidR="002B5520" w:rsidRPr="002B55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97FC6" w14:textId="77777777" w:rsidR="00312F86" w:rsidRDefault="00312F86" w:rsidP="00312F86">
      <w:r>
        <w:separator/>
      </w:r>
    </w:p>
  </w:endnote>
  <w:endnote w:type="continuationSeparator" w:id="0">
    <w:p w14:paraId="470F0EE8" w14:textId="77777777" w:rsidR="00312F86" w:rsidRDefault="00312F86" w:rsidP="003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D38E" w14:textId="77777777" w:rsidR="00312F86" w:rsidRDefault="00312F86" w:rsidP="00312F86">
      <w:r>
        <w:separator/>
      </w:r>
    </w:p>
  </w:footnote>
  <w:footnote w:type="continuationSeparator" w:id="0">
    <w:p w14:paraId="2461D665" w14:textId="77777777" w:rsidR="00312F86" w:rsidRDefault="00312F86" w:rsidP="0031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AA4" w14:textId="5E85AC4E" w:rsidR="00312F86" w:rsidRPr="00C77D59" w:rsidRDefault="00312F86" w:rsidP="00312F86">
    <w:pPr>
      <w:pStyle w:val="Zhlav"/>
      <w:tabs>
        <w:tab w:val="clear" w:pos="4536"/>
      </w:tabs>
      <w:jc w:val="both"/>
      <w:rPr>
        <w:rFonts w:ascii="Arial" w:hAnsi="Arial" w:cs="Arial"/>
      </w:rPr>
    </w:pPr>
    <w:r w:rsidRPr="000522FA">
      <w:rPr>
        <w:rFonts w:ascii="Arial" w:hAnsi="Arial" w:cs="Arial"/>
      </w:rPr>
      <w:t xml:space="preserve">Příloha č. </w:t>
    </w:r>
    <w:r>
      <w:rPr>
        <w:rFonts w:ascii="Arial" w:hAnsi="Arial" w:cs="Arial"/>
      </w:rPr>
      <w:t xml:space="preserve">14 </w:t>
    </w:r>
    <w:r w:rsidRPr="000522FA">
      <w:rPr>
        <w:rFonts w:ascii="Arial" w:hAnsi="Arial" w:cs="Arial"/>
      </w:rPr>
      <w:t>k zadávací dokumentaci na nadlimitní veřejnou zakázku „</w:t>
    </w:r>
    <w:r>
      <w:rPr>
        <w:rFonts w:ascii="Arial" w:hAnsi="Arial" w:cs="Arial"/>
      </w:rPr>
      <w:t>Ložní prádlo</w:t>
    </w:r>
    <w:r w:rsidRPr="000522FA">
      <w:rPr>
        <w:rFonts w:ascii="Arial" w:hAnsi="Arial" w:cs="Arial"/>
      </w:rPr>
      <w:t>“</w:t>
    </w:r>
  </w:p>
  <w:p w14:paraId="46B9B990" w14:textId="66DB2E79" w:rsidR="00312F86" w:rsidRDefault="00312F86">
    <w:pPr>
      <w:pStyle w:val="Zhlav"/>
    </w:pPr>
  </w:p>
  <w:p w14:paraId="09819E46" w14:textId="77777777" w:rsidR="00312F86" w:rsidRDefault="00312F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26675"/>
    <w:multiLevelType w:val="hybridMultilevel"/>
    <w:tmpl w:val="C7966104"/>
    <w:lvl w:ilvl="0" w:tplc="028869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36"/>
    <w:rsid w:val="000B0F9F"/>
    <w:rsid w:val="000C79BE"/>
    <w:rsid w:val="000D4614"/>
    <w:rsid w:val="00115B83"/>
    <w:rsid w:val="001A3359"/>
    <w:rsid w:val="002340DF"/>
    <w:rsid w:val="002521DB"/>
    <w:rsid w:val="002B5520"/>
    <w:rsid w:val="002E7CD8"/>
    <w:rsid w:val="00312F86"/>
    <w:rsid w:val="003A3178"/>
    <w:rsid w:val="003B26A0"/>
    <w:rsid w:val="003E21A7"/>
    <w:rsid w:val="00460C36"/>
    <w:rsid w:val="00650161"/>
    <w:rsid w:val="00821FC1"/>
    <w:rsid w:val="00845427"/>
    <w:rsid w:val="00861F5B"/>
    <w:rsid w:val="008A37FD"/>
    <w:rsid w:val="008A4794"/>
    <w:rsid w:val="008D04DB"/>
    <w:rsid w:val="008F0A31"/>
    <w:rsid w:val="009361F9"/>
    <w:rsid w:val="009622DD"/>
    <w:rsid w:val="009D5487"/>
    <w:rsid w:val="009D568F"/>
    <w:rsid w:val="00A72376"/>
    <w:rsid w:val="00AA3AB3"/>
    <w:rsid w:val="00B134BC"/>
    <w:rsid w:val="00B22C53"/>
    <w:rsid w:val="00B71E87"/>
    <w:rsid w:val="00BB7412"/>
    <w:rsid w:val="00C152CA"/>
    <w:rsid w:val="00C63404"/>
    <w:rsid w:val="00D20C46"/>
    <w:rsid w:val="00D748EB"/>
    <w:rsid w:val="00DC2EA4"/>
    <w:rsid w:val="00E54563"/>
    <w:rsid w:val="00E66E3F"/>
    <w:rsid w:val="00ED7B2D"/>
    <w:rsid w:val="00F346D8"/>
    <w:rsid w:val="00F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EC90"/>
  <w15:chartTrackingRefBased/>
  <w15:docId w15:val="{1F3D2B16-234E-D442-86E0-87AB4EA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C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C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C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C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C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C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0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6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0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C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0C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0C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C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0C3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3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F86"/>
  </w:style>
  <w:style w:type="paragraph" w:styleId="Zpat">
    <w:name w:val="footer"/>
    <w:basedOn w:val="Normln"/>
    <w:link w:val="Zpat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3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3C33-133B-4240-8226-76067090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Robert</dc:creator>
  <cp:keywords/>
  <dc:description/>
  <cp:lastModifiedBy>Dorazilová Tereza</cp:lastModifiedBy>
  <cp:revision>25</cp:revision>
  <dcterms:created xsi:type="dcterms:W3CDTF">2025-08-08T06:09:00Z</dcterms:created>
  <dcterms:modified xsi:type="dcterms:W3CDTF">2025-12-03T07:43:00Z</dcterms:modified>
</cp:coreProperties>
</file>