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E1CB4" w14:textId="164661B9" w:rsidR="00B4354E" w:rsidRDefault="00C82184" w:rsidP="00B4354E">
      <w:pPr>
        <w:jc w:val="center"/>
      </w:pPr>
      <w:r>
        <w:t xml:space="preserve"> </w:t>
      </w:r>
    </w:p>
    <w:p w14:paraId="4E10AAF6" w14:textId="740DA952" w:rsidR="007500BE" w:rsidRDefault="007500BE" w:rsidP="00B4354E">
      <w:pPr>
        <w:jc w:val="center"/>
      </w:pPr>
      <w:r>
        <w:t xml:space="preserve">  </w:t>
      </w:r>
    </w:p>
    <w:p w14:paraId="737010C3" w14:textId="77777777" w:rsidR="00B4354E" w:rsidRDefault="00B4354E" w:rsidP="00B4354E">
      <w:pPr>
        <w:pStyle w:val="Nzev"/>
      </w:pPr>
    </w:p>
    <w:p w14:paraId="2D3FEDEB" w14:textId="77777777" w:rsidR="00B4354E" w:rsidRDefault="00B4354E" w:rsidP="00B4354E">
      <w:pPr>
        <w:pStyle w:val="Nzev"/>
      </w:pPr>
    </w:p>
    <w:p w14:paraId="08972B90" w14:textId="77777777" w:rsidR="00B4354E" w:rsidRDefault="00B4354E" w:rsidP="0095599F">
      <w:pPr>
        <w:pStyle w:val="Nzev"/>
        <w:keepNext/>
        <w:rPr>
          <w:szCs w:val="44"/>
        </w:rPr>
      </w:pPr>
    </w:p>
    <w:p w14:paraId="2A6EE8F6" w14:textId="77777777" w:rsidR="00B4354E" w:rsidRDefault="00B4354E" w:rsidP="00B4354E">
      <w:pPr>
        <w:pStyle w:val="Nzev"/>
        <w:rPr>
          <w:noProof/>
          <w:lang w:eastAsia="cs-CZ"/>
        </w:rPr>
      </w:pPr>
      <w:r w:rsidRPr="007D7BD8">
        <w:rPr>
          <w:szCs w:val="44"/>
        </w:rPr>
        <w:t>Zadávací dokumentace</w:t>
      </w:r>
      <w:r>
        <w:rPr>
          <w:noProof/>
          <w:lang w:eastAsia="cs-CZ"/>
        </w:rPr>
        <w:t xml:space="preserve"> </w:t>
      </w:r>
    </w:p>
    <w:p w14:paraId="7BEC014D" w14:textId="33F694B6" w:rsidR="00B4354E" w:rsidRDefault="00B4354E" w:rsidP="00B4354E">
      <w:pPr>
        <w:jc w:val="center"/>
        <w:rPr>
          <w:noProof/>
          <w:lang w:eastAsia="cs-CZ"/>
        </w:rPr>
      </w:pPr>
      <w:r>
        <w:rPr>
          <w:rFonts w:cs="Arial"/>
          <w:b/>
          <w:sz w:val="28"/>
          <w:szCs w:val="28"/>
        </w:rPr>
        <w:t xml:space="preserve">k nadlimitní veřejné zakázce na </w:t>
      </w:r>
      <w:r w:rsidR="00297609">
        <w:rPr>
          <w:rFonts w:cs="Arial"/>
          <w:b/>
          <w:sz w:val="28"/>
          <w:szCs w:val="28"/>
        </w:rPr>
        <w:t>dodávky</w:t>
      </w:r>
    </w:p>
    <w:p w14:paraId="27FAE24E" w14:textId="0CAD0269" w:rsidR="00B4354E" w:rsidRDefault="00B4354E" w:rsidP="00B4354E">
      <w:pPr>
        <w:jc w:val="center"/>
        <w:rPr>
          <w:rFonts w:cs="Arial"/>
        </w:rPr>
      </w:pPr>
      <w:r>
        <w:rPr>
          <w:rFonts w:cs="Arial"/>
        </w:rPr>
        <w:t xml:space="preserve">zadávané v otevřeném řízení </w:t>
      </w:r>
      <w:r w:rsidRPr="003F3766">
        <w:rPr>
          <w:rFonts w:cs="Arial"/>
        </w:rPr>
        <w:t xml:space="preserve">dle § 56 </w:t>
      </w:r>
      <w:r>
        <w:rPr>
          <w:rFonts w:cs="Arial"/>
        </w:rPr>
        <w:t xml:space="preserve">a násl. </w:t>
      </w:r>
      <w:r w:rsidRPr="003F3766">
        <w:rPr>
          <w:rFonts w:cs="Arial"/>
        </w:rPr>
        <w:t>zákona</w:t>
      </w:r>
      <w:r>
        <w:rPr>
          <w:rFonts w:cs="Arial"/>
        </w:rPr>
        <w:t xml:space="preserve"> č. 134/20</w:t>
      </w:r>
      <w:r w:rsidRPr="00CC73E3">
        <w:rPr>
          <w:rFonts w:cs="Arial"/>
        </w:rPr>
        <w:t>1</w:t>
      </w:r>
      <w:r>
        <w:rPr>
          <w:rFonts w:cs="Arial"/>
        </w:rPr>
        <w:t>6 Sb., o zadávání veřejných zakázek, ve znění pozdějších předpisů, (dále jen „zákon“)</w:t>
      </w:r>
    </w:p>
    <w:p w14:paraId="5EC8A393" w14:textId="77777777" w:rsidR="00B4354E" w:rsidRDefault="00B4354E" w:rsidP="00B4354E">
      <w:pPr>
        <w:jc w:val="center"/>
        <w:rPr>
          <w:rFonts w:cs="Arial"/>
        </w:rPr>
      </w:pPr>
    </w:p>
    <w:p w14:paraId="5238250E" w14:textId="77777777" w:rsidR="00B4354E" w:rsidRDefault="00B4354E" w:rsidP="00B4354E">
      <w:pPr>
        <w:jc w:val="center"/>
        <w:rPr>
          <w:rFonts w:cs="Arial"/>
        </w:rPr>
      </w:pPr>
    </w:p>
    <w:p w14:paraId="4EF25E14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431016DB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5B49B77C" w14:textId="7C80FEBE" w:rsidR="00B4354E" w:rsidRDefault="00D51C55" w:rsidP="00B4354E">
      <w:pPr>
        <w:jc w:val="center"/>
        <w:rPr>
          <w:noProof/>
          <w:lang w:eastAsia="cs-CZ"/>
        </w:rPr>
      </w:pPr>
      <w:r>
        <w:rPr>
          <w:rFonts w:cs="Arial"/>
          <w:b/>
          <w:color w:val="000000"/>
          <w:sz w:val="44"/>
          <w:szCs w:val="44"/>
        </w:rPr>
        <w:t xml:space="preserve">TTO výměna </w:t>
      </w:r>
      <w:r w:rsidR="0053406D">
        <w:rPr>
          <w:rFonts w:cs="Arial"/>
          <w:b/>
          <w:color w:val="000000"/>
          <w:sz w:val="44"/>
          <w:szCs w:val="44"/>
        </w:rPr>
        <w:t>chladicích</w:t>
      </w:r>
      <w:r>
        <w:rPr>
          <w:rFonts w:cs="Arial"/>
          <w:b/>
          <w:color w:val="000000"/>
          <w:sz w:val="44"/>
          <w:szCs w:val="44"/>
        </w:rPr>
        <w:t xml:space="preserve"> boxů – část EXPEDICE</w:t>
      </w:r>
    </w:p>
    <w:p w14:paraId="3610E76A" w14:textId="77777777" w:rsidR="00B4354E" w:rsidRDefault="00B4354E" w:rsidP="00B4354E">
      <w:pPr>
        <w:jc w:val="center"/>
        <w:rPr>
          <w:noProof/>
          <w:lang w:eastAsia="cs-CZ"/>
        </w:rPr>
      </w:pPr>
    </w:p>
    <w:p w14:paraId="418A9F68" w14:textId="77777777" w:rsidR="00B4354E" w:rsidRDefault="00B4354E" w:rsidP="00B4354E">
      <w:pPr>
        <w:jc w:val="center"/>
        <w:rPr>
          <w:noProof/>
          <w:lang w:eastAsia="cs-CZ"/>
        </w:rPr>
      </w:pPr>
    </w:p>
    <w:p w14:paraId="7E1220B5" w14:textId="77777777" w:rsidR="00B4354E" w:rsidRDefault="00B4354E" w:rsidP="00B4354E">
      <w:pPr>
        <w:jc w:val="center"/>
        <w:rPr>
          <w:noProof/>
          <w:lang w:eastAsia="cs-CZ"/>
        </w:rPr>
      </w:pPr>
    </w:p>
    <w:p w14:paraId="187DCE58" w14:textId="77777777" w:rsidR="00B4354E" w:rsidRDefault="00B4354E" w:rsidP="00B4354E">
      <w:pPr>
        <w:jc w:val="center"/>
        <w:rPr>
          <w:noProof/>
          <w:lang w:eastAsia="cs-CZ"/>
        </w:rPr>
      </w:pPr>
    </w:p>
    <w:p w14:paraId="2D61D2EC" w14:textId="77777777" w:rsidR="00B4354E" w:rsidRDefault="00B4354E" w:rsidP="00B4354E">
      <w:pPr>
        <w:jc w:val="center"/>
        <w:rPr>
          <w:noProof/>
          <w:lang w:eastAsia="cs-CZ"/>
        </w:rPr>
      </w:pPr>
    </w:p>
    <w:p w14:paraId="1CE5701E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Zadavatel:</w:t>
      </w:r>
    </w:p>
    <w:p w14:paraId="290AF435" w14:textId="77777777" w:rsidR="00B4354E" w:rsidRPr="008236C0" w:rsidRDefault="00B4354E" w:rsidP="00B4354E">
      <w:pPr>
        <w:rPr>
          <w:sz w:val="24"/>
          <w:szCs w:val="24"/>
        </w:rPr>
      </w:pPr>
    </w:p>
    <w:p w14:paraId="24476FC5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Fakultní nemocnice Brno</w:t>
      </w:r>
    </w:p>
    <w:p w14:paraId="63979C3A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se sídlem Jihlavská 20, 625 00 Brno, IČO: 65269705</w:t>
      </w:r>
    </w:p>
    <w:p w14:paraId="4A5137BC" w14:textId="77777777" w:rsidR="0095599F" w:rsidRDefault="0095599F" w:rsidP="00B4354E">
      <w:pPr>
        <w:jc w:val="center"/>
      </w:pPr>
    </w:p>
    <w:p w14:paraId="28D3F8E5" w14:textId="77777777" w:rsidR="0095599F" w:rsidRDefault="0095599F" w:rsidP="00B4354E">
      <w:pPr>
        <w:jc w:val="center"/>
      </w:pPr>
    </w:p>
    <w:p w14:paraId="67003B9C" w14:textId="77777777" w:rsidR="0095599F" w:rsidRDefault="0095599F" w:rsidP="00B4354E">
      <w:pPr>
        <w:jc w:val="center"/>
      </w:pPr>
    </w:p>
    <w:p w14:paraId="0EFBC862" w14:textId="77777777" w:rsidR="0095599F" w:rsidRDefault="0095599F" w:rsidP="00B4354E">
      <w:pPr>
        <w:jc w:val="center"/>
      </w:pPr>
    </w:p>
    <w:p w14:paraId="6C4322FA" w14:textId="77777777" w:rsidR="0095599F" w:rsidRDefault="0095599F" w:rsidP="00B4354E">
      <w:pPr>
        <w:jc w:val="center"/>
      </w:pPr>
    </w:p>
    <w:p w14:paraId="66A1C6AE" w14:textId="77777777" w:rsidR="0095599F" w:rsidRDefault="0095599F" w:rsidP="00B4354E">
      <w:pPr>
        <w:jc w:val="center"/>
      </w:pPr>
    </w:p>
    <w:p w14:paraId="674FF6C5" w14:textId="77777777" w:rsidR="0095599F" w:rsidRDefault="0095599F" w:rsidP="00B4354E">
      <w:pPr>
        <w:jc w:val="center"/>
      </w:pPr>
    </w:p>
    <w:p w14:paraId="28154011" w14:textId="77777777" w:rsidR="00D51C55" w:rsidRDefault="00D51C55" w:rsidP="00B4354E">
      <w:pPr>
        <w:jc w:val="center"/>
      </w:pPr>
    </w:p>
    <w:p w14:paraId="4E3FBCEB" w14:textId="2E3BC889" w:rsidR="0095599F" w:rsidRDefault="008236C0" w:rsidP="008236C0">
      <w:pPr>
        <w:pStyle w:val="Nadpis1"/>
      </w:pPr>
      <w:r>
        <w:lastRenderedPageBreak/>
        <w:t>I</w:t>
      </w:r>
      <w:r w:rsidR="0095599F">
        <w:t>dentifikační údaje zadavatele</w:t>
      </w:r>
    </w:p>
    <w:p w14:paraId="7E3F5796" w14:textId="77777777" w:rsidR="0095599F" w:rsidRDefault="0095599F" w:rsidP="00E96CE5">
      <w:pPr>
        <w:tabs>
          <w:tab w:val="left" w:pos="2268"/>
        </w:tabs>
        <w:spacing w:after="0"/>
      </w:pPr>
      <w:r>
        <w:t>Název zadavatele:</w:t>
      </w:r>
      <w:r>
        <w:tab/>
        <w:t>Fakultní nemocnice Brno</w:t>
      </w:r>
    </w:p>
    <w:p w14:paraId="5F101BFD" w14:textId="4CDF9DDF" w:rsidR="0095599F" w:rsidRDefault="0095599F" w:rsidP="00E96CE5">
      <w:pPr>
        <w:tabs>
          <w:tab w:val="left" w:pos="2268"/>
        </w:tabs>
        <w:spacing w:after="0"/>
      </w:pPr>
      <w:r>
        <w:t>IČO:</w:t>
      </w:r>
      <w:r>
        <w:tab/>
        <w:t>65269705</w:t>
      </w:r>
    </w:p>
    <w:p w14:paraId="080E948D" w14:textId="77777777" w:rsidR="0095599F" w:rsidRDefault="0095599F" w:rsidP="00E96CE5">
      <w:pPr>
        <w:tabs>
          <w:tab w:val="left" w:pos="2268"/>
        </w:tabs>
        <w:spacing w:after="0"/>
      </w:pPr>
      <w:r>
        <w:t>DIČ:</w:t>
      </w:r>
      <w:r>
        <w:tab/>
        <w:t>CZ65269705</w:t>
      </w:r>
    </w:p>
    <w:p w14:paraId="32659E52" w14:textId="77777777" w:rsidR="0095599F" w:rsidRDefault="0095599F" w:rsidP="00E96CE5">
      <w:pPr>
        <w:tabs>
          <w:tab w:val="left" w:pos="2268"/>
        </w:tabs>
        <w:spacing w:after="0"/>
      </w:pPr>
      <w:r>
        <w:t>Sídlo zadavatele:</w:t>
      </w:r>
      <w:r>
        <w:tab/>
        <w:t>Jihlavská 20, 625 00 Brno</w:t>
      </w:r>
    </w:p>
    <w:p w14:paraId="7F7772FF" w14:textId="77777777" w:rsidR="0095599F" w:rsidRDefault="0095599F" w:rsidP="00E96CE5">
      <w:pPr>
        <w:tabs>
          <w:tab w:val="left" w:pos="2268"/>
        </w:tabs>
        <w:spacing w:after="0"/>
      </w:pPr>
      <w:r>
        <w:t>Statutární orgán:</w:t>
      </w:r>
      <w:r>
        <w:tab/>
        <w:t>MUDr. Ivo Rovný, MBA, ředitel</w:t>
      </w:r>
    </w:p>
    <w:p w14:paraId="24839E38" w14:textId="77777777" w:rsidR="0095599F" w:rsidRDefault="0095599F" w:rsidP="00E96CE5">
      <w:pPr>
        <w:tabs>
          <w:tab w:val="left" w:pos="2268"/>
        </w:tabs>
        <w:spacing w:after="0"/>
      </w:pPr>
      <w:r>
        <w:t>Bankovní spojení:</w:t>
      </w:r>
      <w:r>
        <w:tab/>
      </w:r>
      <w:r w:rsidRPr="008420D6">
        <w:t>Česká národní banka</w:t>
      </w:r>
    </w:p>
    <w:p w14:paraId="68598E4D" w14:textId="77777777" w:rsidR="0095599F" w:rsidRDefault="0095599F" w:rsidP="00E96CE5">
      <w:pPr>
        <w:tabs>
          <w:tab w:val="left" w:pos="2268"/>
        </w:tabs>
        <w:spacing w:after="0"/>
      </w:pPr>
      <w:r>
        <w:t>Číslo účtu:</w:t>
      </w:r>
      <w:r>
        <w:tab/>
        <w:t>71234621/0710</w:t>
      </w:r>
    </w:p>
    <w:p w14:paraId="4EB51682" w14:textId="77777777" w:rsidR="0095599F" w:rsidRDefault="0095599F" w:rsidP="00E96CE5">
      <w:pPr>
        <w:tabs>
          <w:tab w:val="left" w:pos="2268"/>
        </w:tabs>
        <w:spacing w:after="0"/>
      </w:pPr>
      <w:r>
        <w:t xml:space="preserve">ID datové schránky: </w:t>
      </w:r>
      <w:r>
        <w:tab/>
      </w:r>
      <w:r w:rsidRPr="008E2A9E">
        <w:t>4twn9vt</w:t>
      </w:r>
    </w:p>
    <w:p w14:paraId="142D60B5" w14:textId="77777777" w:rsidR="0095599F" w:rsidRDefault="0095599F" w:rsidP="008236C0">
      <w:pPr>
        <w:spacing w:after="0"/>
      </w:pPr>
    </w:p>
    <w:p w14:paraId="2BE3AD50" w14:textId="77777777" w:rsidR="0095599F" w:rsidRDefault="0095599F" w:rsidP="008236C0">
      <w:pPr>
        <w:spacing w:after="0"/>
      </w:pPr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3F3927D6" w14:textId="77777777" w:rsidR="0095599F" w:rsidRDefault="0095599F" w:rsidP="008236C0">
      <w:pPr>
        <w:pStyle w:val="Nadpis1"/>
      </w:pPr>
      <w:r>
        <w:t>předmet a účel veřejné zakázky</w:t>
      </w:r>
    </w:p>
    <w:p w14:paraId="0EBA13BD" w14:textId="3074F86E" w:rsidR="0095599F" w:rsidRPr="001267C2" w:rsidRDefault="008E1B9E" w:rsidP="0095599F">
      <w:pPr>
        <w:pStyle w:val="Odstavecseseznamem"/>
        <w:rPr>
          <w:b/>
          <w:i/>
        </w:rPr>
      </w:pPr>
      <w:r>
        <w:rPr>
          <w:b/>
          <w:i/>
        </w:rPr>
        <w:t>Předmět</w:t>
      </w:r>
      <w:r w:rsidR="0095599F" w:rsidRPr="001267C2">
        <w:rPr>
          <w:b/>
          <w:i/>
        </w:rPr>
        <w:t xml:space="preserve"> zadávacího </w:t>
      </w:r>
      <w:r>
        <w:rPr>
          <w:b/>
          <w:i/>
        </w:rPr>
        <w:t>řízení</w:t>
      </w:r>
      <w:r w:rsidR="0095599F" w:rsidRPr="001267C2">
        <w:rPr>
          <w:b/>
          <w:i/>
        </w:rPr>
        <w:t>:</w:t>
      </w:r>
    </w:p>
    <w:p w14:paraId="232C2389" w14:textId="3718A4D8" w:rsidR="008814D7" w:rsidRDefault="008814D7" w:rsidP="006E4795">
      <w:pPr>
        <w:pStyle w:val="Bezmezer"/>
      </w:pPr>
      <w:r>
        <w:t xml:space="preserve">Předmětem zadávacího řízení </w:t>
      </w:r>
      <w:r w:rsidR="00BC0A7D">
        <w:t>je dodávka</w:t>
      </w:r>
      <w:r w:rsidR="003D6324">
        <w:t xml:space="preserve"> tepelných izolací a technologie chlazení</w:t>
      </w:r>
      <w:r w:rsidR="001D39A0">
        <w:t xml:space="preserve"> včetně montáže</w:t>
      </w:r>
      <w:r w:rsidR="00564130">
        <w:t xml:space="preserve">, </w:t>
      </w:r>
      <w:r w:rsidR="00564130" w:rsidRPr="00FB2766">
        <w:t xml:space="preserve">dle </w:t>
      </w:r>
      <w:r w:rsidR="00200739" w:rsidRPr="00FB2766">
        <w:t>technické specifikace</w:t>
      </w:r>
      <w:r w:rsidR="00FB2766" w:rsidRPr="00FB2766">
        <w:t>, která je součástí projektové dokumentace</w:t>
      </w:r>
      <w:r w:rsidR="00460448" w:rsidRPr="00FB2766">
        <w:t xml:space="preserve"> uvedené v příloze </w:t>
      </w:r>
      <w:r w:rsidR="003E2D23" w:rsidRPr="00FB2766">
        <w:t xml:space="preserve">č. </w:t>
      </w:r>
      <w:r w:rsidR="00C26AB4" w:rsidRPr="00FB2766">
        <w:t>1</w:t>
      </w:r>
      <w:r w:rsidR="00460448" w:rsidRPr="00FB2766">
        <w:t xml:space="preserve"> zadávací dokumentace</w:t>
      </w:r>
      <w:r w:rsidR="003E2D23">
        <w:t>,</w:t>
      </w:r>
      <w:r w:rsidR="00460448">
        <w:t xml:space="preserve"> </w:t>
      </w:r>
      <w:r w:rsidR="00C26AB4">
        <w:t>včetně</w:t>
      </w:r>
      <w:r w:rsidR="00141DCA">
        <w:t xml:space="preserve"> rekonstrukce a stavebních úprav části komorových chladíren a mrazíren, včetně strojovny chlazení na TTO v 1. PP budovy I2</w:t>
      </w:r>
      <w:r w:rsidR="003E2D23">
        <w:t xml:space="preserve"> ve Fakultní nemocnici Brno </w:t>
      </w:r>
      <w:r w:rsidR="00E02F05">
        <w:t xml:space="preserve">(dále </w:t>
      </w:r>
      <w:r w:rsidR="007A5B49" w:rsidRPr="007A5B49">
        <w:t>jako „zboží“ nebo také „předmět veřejné zakázky“).</w:t>
      </w:r>
      <w:r w:rsidR="00564130">
        <w:t xml:space="preserve"> </w:t>
      </w:r>
    </w:p>
    <w:p w14:paraId="14FDB3E4" w14:textId="71E2463D" w:rsidR="00E02F05" w:rsidRDefault="00A7095B" w:rsidP="003C0AFA">
      <w:pPr>
        <w:pStyle w:val="Bezmezer"/>
      </w:pPr>
      <w:r>
        <w:t>Předmět zadávacího řízení je přesně specifikován v </w:t>
      </w:r>
      <w:r w:rsidR="008B6AC3" w:rsidRPr="00FB2766">
        <w:t xml:space="preserve">příloze č. </w:t>
      </w:r>
      <w:r w:rsidR="00FB2766">
        <w:t>1</w:t>
      </w:r>
      <w:r w:rsidR="00363939">
        <w:t>, projektové d</w:t>
      </w:r>
      <w:r w:rsidR="00B91F34">
        <w:t>okumentaci pro provádění stavby</w:t>
      </w:r>
      <w:r w:rsidR="00363939">
        <w:t>, kterou vypracoval</w:t>
      </w:r>
      <w:r w:rsidR="00DF46C0">
        <w:t xml:space="preserve">a </w:t>
      </w:r>
      <w:r w:rsidR="00B77D3D">
        <w:t xml:space="preserve">pro stavební část díla </w:t>
      </w:r>
      <w:r w:rsidR="00DF46C0">
        <w:t>společnost Marek + Mléčka architekti s. r. o.</w:t>
      </w:r>
      <w:r w:rsidR="002E6B46">
        <w:t>,</w:t>
      </w:r>
      <w:r w:rsidR="00526A64">
        <w:t xml:space="preserve"> </w:t>
      </w:r>
      <w:r w:rsidR="00446224">
        <w:t xml:space="preserve">IČO: </w:t>
      </w:r>
      <w:r w:rsidR="00DF46C0">
        <w:t>08685851</w:t>
      </w:r>
      <w:r w:rsidR="00446224">
        <w:t>, se sídlem</w:t>
      </w:r>
      <w:r w:rsidR="00DF46C0">
        <w:t xml:space="preserve"> Polívk</w:t>
      </w:r>
      <w:r w:rsidR="002E6B46">
        <w:t xml:space="preserve">ova 682/29, Nová Ulice, </w:t>
      </w:r>
      <w:r w:rsidR="00DF46C0">
        <w:t>779 00</w:t>
      </w:r>
      <w:r w:rsidR="002E6B46">
        <w:t xml:space="preserve"> Olomouc</w:t>
      </w:r>
      <w:r w:rsidR="00DF46C0">
        <w:t>,</w:t>
      </w:r>
      <w:r w:rsidR="00526A64">
        <w:t xml:space="preserve"> zaps</w:t>
      </w:r>
      <w:r w:rsidR="00DF46C0">
        <w:t>ána do obchodního rejstříku vedeného Krajským soudem v</w:t>
      </w:r>
      <w:r w:rsidR="002E6B46">
        <w:t> </w:t>
      </w:r>
      <w:r w:rsidR="00DF46C0">
        <w:t>Ostravě</w:t>
      </w:r>
      <w:r w:rsidR="002E6B46">
        <w:t>, oddíl C, vložka 89212</w:t>
      </w:r>
      <w:r w:rsidR="00B77D3D">
        <w:t xml:space="preserve"> a pro část technologickou Tomáš Holzer,</w:t>
      </w:r>
      <w:r w:rsidR="002E6B46">
        <w:t xml:space="preserve"> IČO: 70414360, se sídlem č. p. 313, </w:t>
      </w:r>
      <w:r w:rsidR="00B77D3D">
        <w:t>664 64</w:t>
      </w:r>
      <w:r w:rsidR="002E6B46">
        <w:t xml:space="preserve"> Moravské Bránice</w:t>
      </w:r>
      <w:r w:rsidR="002E6B46">
        <w:rPr>
          <w:rStyle w:val="Odkaznakoment"/>
        </w:rPr>
        <w:t xml:space="preserve">, </w:t>
      </w:r>
      <w:r w:rsidR="002E6B46">
        <w:rPr>
          <w:rStyle w:val="Odkaznakoment"/>
          <w:sz w:val="22"/>
          <w:szCs w:val="22"/>
        </w:rPr>
        <w:t xml:space="preserve">zapsán do živnostenského </w:t>
      </w:r>
      <w:r w:rsidR="002E6B46" w:rsidRPr="00FB2766">
        <w:rPr>
          <w:rStyle w:val="Odkaznakoment"/>
          <w:sz w:val="22"/>
          <w:szCs w:val="22"/>
        </w:rPr>
        <w:t>rejstříku vedeného Městským úřadem Ivančice (</w:t>
      </w:r>
      <w:r w:rsidR="00363939" w:rsidRPr="00FB2766">
        <w:t xml:space="preserve">dále </w:t>
      </w:r>
      <w:r w:rsidR="002E6B46" w:rsidRPr="00FB2766">
        <w:t xml:space="preserve">společně </w:t>
      </w:r>
      <w:r w:rsidR="00363939" w:rsidRPr="00FB2766">
        <w:t>jen „projektová</w:t>
      </w:r>
      <w:r w:rsidR="008B6AC3" w:rsidRPr="00FB2766">
        <w:t xml:space="preserve"> dokumentace“ nebo „</w:t>
      </w:r>
      <w:r w:rsidR="00FB2766" w:rsidRPr="00FB2766">
        <w:t>příloha č. 1</w:t>
      </w:r>
      <w:r w:rsidR="00363939" w:rsidRPr="00FB2766">
        <w:t>“).</w:t>
      </w:r>
    </w:p>
    <w:p w14:paraId="0F39C832" w14:textId="77777777" w:rsidR="00C23966" w:rsidRPr="00C23966" w:rsidRDefault="00C23966" w:rsidP="00C23966">
      <w:pPr>
        <w:pStyle w:val="Odstavecseseznamem"/>
        <w:rPr>
          <w:b/>
          <w:i/>
        </w:rPr>
      </w:pPr>
      <w:r w:rsidRPr="00C23966">
        <w:rPr>
          <w:b/>
          <w:i/>
        </w:rPr>
        <w:t>Doplňková dokumentace</w:t>
      </w:r>
    </w:p>
    <w:p w14:paraId="36C1EC99" w14:textId="6D5C10F6" w:rsidR="00C23966" w:rsidRDefault="00C23966" w:rsidP="00C23966">
      <w:pPr>
        <w:ind w:left="567"/>
      </w:pPr>
      <w:r w:rsidRPr="00E439E0">
        <w:t xml:space="preserve">Součástí zadávací dokumentace je </w:t>
      </w:r>
      <w:r w:rsidR="00FB2766" w:rsidRPr="00FB2766">
        <w:t>p</w:t>
      </w:r>
      <w:r w:rsidRPr="00FB2766">
        <w:t>říloha č. 8</w:t>
      </w:r>
      <w:r w:rsidRPr="00E439E0">
        <w:t xml:space="preserve"> - Doplňková dokumentace, kterou tvoří interní předpisy a pravidla zadavatele, které budou závazné pro vybraného dodavatele v průběhu plnění smlouvy</w:t>
      </w:r>
      <w:r>
        <w:t>.</w:t>
      </w:r>
    </w:p>
    <w:p w14:paraId="4C254398" w14:textId="7EEBD6F8" w:rsidR="008236C0" w:rsidRPr="008814D7" w:rsidRDefault="008236C0" w:rsidP="001267C2">
      <w:pPr>
        <w:pStyle w:val="Odstavecseseznamem"/>
        <w:rPr>
          <w:b/>
          <w:i/>
        </w:rPr>
      </w:pPr>
      <w:r w:rsidRPr="008814D7">
        <w:rPr>
          <w:b/>
          <w:i/>
        </w:rPr>
        <w:t>Doba plnění:</w:t>
      </w:r>
    </w:p>
    <w:p w14:paraId="55798C1D" w14:textId="3269EDAD" w:rsidR="008236C0" w:rsidRDefault="00661615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>
        <w:t xml:space="preserve">Doba </w:t>
      </w:r>
      <w:r w:rsidR="00DD0230">
        <w:t>plnění předmětu veřejné zakázky</w:t>
      </w:r>
      <w:r w:rsidR="009E67CF">
        <w:t xml:space="preserve"> je</w:t>
      </w:r>
      <w:r w:rsidR="0095562C">
        <w:t xml:space="preserve"> </w:t>
      </w:r>
      <w:r w:rsidR="005F61D2">
        <w:t>110 d</w:t>
      </w:r>
      <w:r w:rsidR="0095562C">
        <w:t>nů ode dne nabytí účinnosti smlouvy</w:t>
      </w:r>
      <w:r w:rsidR="005F61D2">
        <w:t>.</w:t>
      </w:r>
    </w:p>
    <w:p w14:paraId="2737AAD9" w14:textId="06628D57" w:rsidR="008236C0" w:rsidRDefault="008236C0" w:rsidP="001267C2">
      <w:pPr>
        <w:pStyle w:val="Odstavecseseznamem"/>
        <w:rPr>
          <w:b/>
          <w:i/>
        </w:rPr>
      </w:pPr>
      <w:r>
        <w:rPr>
          <w:b/>
          <w:i/>
        </w:rPr>
        <w:t>Místo plnění:</w:t>
      </w:r>
    </w:p>
    <w:p w14:paraId="5BFFCC2C" w14:textId="092A534B" w:rsidR="008236C0" w:rsidRPr="00E71A5D" w:rsidRDefault="008236C0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 w:rsidRPr="00E71A5D">
        <w:rPr>
          <w:rFonts w:eastAsia="Arial"/>
        </w:rPr>
        <w:t>Mí</w:t>
      </w:r>
      <w:r w:rsidR="001821D4">
        <w:rPr>
          <w:rFonts w:eastAsia="Arial"/>
        </w:rPr>
        <w:t xml:space="preserve">stem dodání a plnění smlouvy </w:t>
      </w:r>
      <w:r w:rsidR="007A5B49">
        <w:rPr>
          <w:rFonts w:eastAsia="Arial"/>
        </w:rPr>
        <w:t>je</w:t>
      </w:r>
      <w:r w:rsidR="00D0270E">
        <w:rPr>
          <w:rFonts w:eastAsia="Arial"/>
        </w:rPr>
        <w:t xml:space="preserve"> objekt I2 ve</w:t>
      </w:r>
      <w:r w:rsidR="007A5B49">
        <w:rPr>
          <w:rFonts w:eastAsia="Arial"/>
        </w:rPr>
        <w:t xml:space="preserve"> </w:t>
      </w:r>
      <w:r w:rsidR="00D0270E">
        <w:rPr>
          <w:rStyle w:val="slostrnky"/>
        </w:rPr>
        <w:t>Fakultní nemocnici Brno</w:t>
      </w:r>
      <w:r w:rsidR="00756488">
        <w:rPr>
          <w:rStyle w:val="slostrnky"/>
        </w:rPr>
        <w:t>, Nemocnici a porodnici Bohunice</w:t>
      </w:r>
      <w:r w:rsidR="00D0270E">
        <w:rPr>
          <w:rStyle w:val="slostrnky"/>
        </w:rPr>
        <w:t xml:space="preserve"> na adrese </w:t>
      </w:r>
      <w:r w:rsidR="00C305FB">
        <w:rPr>
          <w:rStyle w:val="slostrnky"/>
        </w:rPr>
        <w:t>Jihlavská 20, 625 00 Brno</w:t>
      </w:r>
      <w:r w:rsidR="007A5B49">
        <w:rPr>
          <w:rStyle w:val="slostrnky"/>
        </w:rPr>
        <w:t>.</w:t>
      </w:r>
      <w:r w:rsidRPr="00E71A5D">
        <w:rPr>
          <w:rFonts w:ascii="Times New Roman" w:hAnsi="Times New Roman" w:cs="Times New Roman"/>
          <w:szCs w:val="24"/>
          <w:lang w:eastAsia="cs-CZ"/>
        </w:rPr>
        <w:t xml:space="preserve"> </w:t>
      </w:r>
    </w:p>
    <w:p w14:paraId="17505A81" w14:textId="4BFD39B8" w:rsidR="001267C2" w:rsidRPr="001267C2" w:rsidRDefault="001267C2" w:rsidP="001267C2">
      <w:pPr>
        <w:pStyle w:val="Odstavecseseznamem"/>
      </w:pPr>
      <w:r>
        <w:rPr>
          <w:b/>
          <w:i/>
        </w:rPr>
        <w:t>Klasifikace předmětu veřejné zakázky:</w:t>
      </w:r>
    </w:p>
    <w:p w14:paraId="428769EC" w14:textId="6E610BC1" w:rsidR="00564130" w:rsidRDefault="00135C6F" w:rsidP="00564130">
      <w:pPr>
        <w:ind w:left="567"/>
      </w:pPr>
      <w:r>
        <w:t>CPV 71000000-8 – Architektonické, stavební, technické a inspekční služby</w:t>
      </w:r>
    </w:p>
    <w:p w14:paraId="1C0CEA58" w14:textId="1169D7F2" w:rsidR="00135C6F" w:rsidRDefault="00135C6F" w:rsidP="00564130">
      <w:pPr>
        <w:ind w:left="567"/>
      </w:pPr>
      <w:r>
        <w:t>CPV 42513200-7 – Chlad</w:t>
      </w:r>
      <w:r w:rsidR="00482418">
        <w:t>i</w:t>
      </w:r>
      <w:r>
        <w:t>cí zařízení</w:t>
      </w:r>
    </w:p>
    <w:p w14:paraId="7DE563C2" w14:textId="77777777" w:rsidR="00E96CE5" w:rsidRPr="00E96CE5" w:rsidRDefault="00E96CE5" w:rsidP="00E96CE5">
      <w:pPr>
        <w:pStyle w:val="Odstavecseseznamem"/>
        <w:rPr>
          <w:b/>
          <w:i/>
        </w:rPr>
      </w:pPr>
      <w:r w:rsidRPr="00E96CE5">
        <w:rPr>
          <w:b/>
          <w:i/>
        </w:rPr>
        <w:t>Varianty nabídky:</w:t>
      </w:r>
    </w:p>
    <w:p w14:paraId="26F41327" w14:textId="7C8F8885" w:rsidR="004B0A9E" w:rsidRDefault="00E96CE5" w:rsidP="004B0A9E">
      <w:pPr>
        <w:ind w:left="567"/>
      </w:pPr>
      <w:r w:rsidRPr="004020E5">
        <w:t>Zadavatel nepřipouští předložení variant</w:t>
      </w:r>
      <w:r>
        <w:t>.</w:t>
      </w:r>
    </w:p>
    <w:p w14:paraId="1EEA84FB" w14:textId="4E3D7AE0" w:rsidR="001267C2" w:rsidRDefault="001267C2" w:rsidP="00523AC2">
      <w:pPr>
        <w:pStyle w:val="Nadpis1"/>
      </w:pPr>
      <w:r>
        <w:t>Kvalifikace účastníka</w:t>
      </w:r>
    </w:p>
    <w:p w14:paraId="25FC52BF" w14:textId="0610A18D" w:rsidR="001267C2" w:rsidRDefault="00E72F46" w:rsidP="00A43F3E">
      <w:r>
        <w:t>Zadavatel požaduje, aby součástí nabídky bylo doložení splnění podmínek kvalifikace podle zákona, které účastník prokáže ve lhůtě pro podávání nabídek následujícím způsobem:</w:t>
      </w:r>
    </w:p>
    <w:p w14:paraId="29754FDA" w14:textId="77777777" w:rsidR="004B0A9E" w:rsidRDefault="004B0A9E" w:rsidP="00A43F3E"/>
    <w:p w14:paraId="17CD9C5D" w14:textId="08803344" w:rsidR="0047533F" w:rsidRPr="0047533F" w:rsidRDefault="0047533F" w:rsidP="008A7ACE">
      <w:pPr>
        <w:pStyle w:val="Odstavecseseznamem"/>
        <w:rPr>
          <w:b/>
        </w:rPr>
      </w:pPr>
      <w:r w:rsidRPr="0047533F">
        <w:rPr>
          <w:b/>
          <w:i/>
        </w:rPr>
        <w:lastRenderedPageBreak/>
        <w:t>Splnění kvalifikačních podmínek</w:t>
      </w:r>
    </w:p>
    <w:p w14:paraId="1A3F770D" w14:textId="46006272" w:rsidR="00A43F3E" w:rsidRDefault="00A43F3E" w:rsidP="0047533F">
      <w:pPr>
        <w:pStyle w:val="Bezmezer"/>
        <w:numPr>
          <w:ilvl w:val="0"/>
          <w:numId w:val="0"/>
        </w:numPr>
        <w:ind w:left="1134" w:hanging="567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  <w:r>
        <w:rPr>
          <w:b/>
        </w:rPr>
        <w:t>:</w:t>
      </w:r>
    </w:p>
    <w:p w14:paraId="7F7F64E0" w14:textId="77777777" w:rsidR="002A7F67" w:rsidRDefault="002A7F67" w:rsidP="008E1B9E">
      <w:pPr>
        <w:pStyle w:val="Bezmezer"/>
      </w:pPr>
      <w:r w:rsidRPr="43AAE205">
        <w:rPr>
          <w:b/>
          <w:bCs/>
        </w:rPr>
        <w:t>prostých kopií požadovaných dokumentů</w:t>
      </w:r>
      <w:r>
        <w:t>, doklady o splnění kvalifikace mohou být nahrazeny čestným prohlášením;</w:t>
      </w:r>
    </w:p>
    <w:p w14:paraId="554DDD56" w14:textId="77777777" w:rsidR="002A7F67" w:rsidRDefault="002A7F67" w:rsidP="008E1B9E">
      <w:pPr>
        <w:pStyle w:val="Bezmezer"/>
      </w:pPr>
      <w:r w:rsidRPr="43AAE205">
        <w:t>jednotného evropského osvědčení</w:t>
      </w:r>
      <w:r>
        <w:t xml:space="preserve"> dle § 87 zákona;</w:t>
      </w:r>
    </w:p>
    <w:p w14:paraId="2730FEBD" w14:textId="77777777" w:rsidR="002A7F67" w:rsidRDefault="002A7F67" w:rsidP="008E1B9E">
      <w:pPr>
        <w:pStyle w:val="Bezmezer"/>
      </w:pPr>
      <w:r w:rsidRPr="43AAE205">
        <w:rPr>
          <w:b/>
          <w:bCs/>
        </w:rPr>
        <w:t xml:space="preserve">výpisu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výpis ze seznamu kvalifikovaných dodavatelů nesmí být k poslednímu dni, ke kterému má být prokázáno splnění kvalifikace, starší než 3 měsíce;</w:t>
      </w:r>
    </w:p>
    <w:p w14:paraId="5AFCFCCB" w14:textId="02E7E30A" w:rsidR="00A43F3E" w:rsidRDefault="002A7F67" w:rsidP="008E1B9E">
      <w:pPr>
        <w:pStyle w:val="Bezmezer"/>
      </w:pPr>
      <w:r w:rsidRPr="43AAE205">
        <w:rPr>
          <w:b/>
          <w:bCs/>
        </w:rPr>
        <w:t>platného certifikátu</w:t>
      </w:r>
      <w:r>
        <w:t xml:space="preserve"> vydaného v rámci schváleného systému certifikovaných dodavatelů dle § 233 a násl. zákona, a to v rozsahu uvedeném v certifikátu (zadavatel může požadovat předložení dokladů podle § 74 odst. 1 písm. b) až d</w:t>
      </w:r>
      <w:r w:rsidR="00AB5E47">
        <w:t>)</w:t>
      </w:r>
      <w:r>
        <w:t xml:space="preserve"> před uzavřením smlouvy).</w:t>
      </w:r>
    </w:p>
    <w:p w14:paraId="19148106" w14:textId="77777777" w:rsidR="009E7D4D" w:rsidRPr="00F6650F" w:rsidRDefault="009E7D4D" w:rsidP="008A7ACE">
      <w:pPr>
        <w:pStyle w:val="Odstavecseseznamem"/>
        <w:rPr>
          <w:b/>
        </w:rPr>
      </w:pPr>
      <w:r w:rsidRPr="00F6650F">
        <w:rPr>
          <w:b/>
        </w:rPr>
        <w:t>Základní způsobilost dle § 74 zákona a způsob jejího prokázání</w:t>
      </w:r>
    </w:p>
    <w:p w14:paraId="144929CA" w14:textId="4E37A87C" w:rsidR="009E7D4D" w:rsidRDefault="002A7F67" w:rsidP="008E1B9E">
      <w:pPr>
        <w:pStyle w:val="Bezmezer"/>
        <w:numPr>
          <w:ilvl w:val="0"/>
          <w:numId w:val="0"/>
        </w:num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744"/>
        <w:gridCol w:w="4743"/>
      </w:tblGrid>
      <w:tr w:rsidR="002A7F67" w14:paraId="4D4B6AE0" w14:textId="77777777" w:rsidTr="000242C0">
        <w:tc>
          <w:tcPr>
            <w:tcW w:w="4744" w:type="dxa"/>
          </w:tcPr>
          <w:p w14:paraId="7E10900D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5C7345D9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2A7F67" w14:paraId="0F94BCFC" w14:textId="77777777" w:rsidTr="000242C0">
        <w:tc>
          <w:tcPr>
            <w:tcW w:w="4744" w:type="dxa"/>
          </w:tcPr>
          <w:p w14:paraId="614FF36E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33ABDEB" w14:textId="77777777" w:rsidR="002A7F67" w:rsidRDefault="002A7F67" w:rsidP="000242C0">
            <w:pPr>
              <w:spacing w:before="120"/>
            </w:pPr>
            <w:r>
              <w:t>Výpis z Rejstříku trestů</w:t>
            </w:r>
          </w:p>
        </w:tc>
      </w:tr>
      <w:tr w:rsidR="002A7F67" w14:paraId="4047AC89" w14:textId="77777777" w:rsidTr="000242C0">
        <w:tc>
          <w:tcPr>
            <w:tcW w:w="4744" w:type="dxa"/>
          </w:tcPr>
          <w:p w14:paraId="5822D68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B8BED3A" w14:textId="77777777" w:rsidR="002A7F67" w:rsidRDefault="002A7F67" w:rsidP="000242C0">
            <w:pPr>
              <w:jc w:val="left"/>
            </w:pPr>
            <w:r>
              <w:t>Potvrzení příslušného finančního úřadu</w:t>
            </w:r>
          </w:p>
          <w:p w14:paraId="5218A628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16AB2F70" w14:textId="77777777" w:rsidR="002A7F67" w:rsidRDefault="002A7F67" w:rsidP="000242C0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2A7F67" w14:paraId="03E4A6E9" w14:textId="77777777" w:rsidTr="000242C0">
        <w:tc>
          <w:tcPr>
            <w:tcW w:w="4744" w:type="dxa"/>
          </w:tcPr>
          <w:p w14:paraId="18B2DD3D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20DE1BFE" w14:textId="77777777" w:rsidR="002A7F67" w:rsidRDefault="002A7F67" w:rsidP="000242C0">
            <w:pPr>
              <w:spacing w:before="120"/>
            </w:pPr>
            <w:r>
              <w:t>Písemné čestné prohlášení dodavatele</w:t>
            </w:r>
          </w:p>
        </w:tc>
      </w:tr>
      <w:tr w:rsidR="002A7F67" w14:paraId="67BA600B" w14:textId="77777777" w:rsidTr="000242C0">
        <w:tc>
          <w:tcPr>
            <w:tcW w:w="4744" w:type="dxa"/>
          </w:tcPr>
          <w:p w14:paraId="75E3DEA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41E0CA36" w14:textId="77777777" w:rsidR="002A7F67" w:rsidRDefault="002A7F67" w:rsidP="000242C0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2A7F67" w14:paraId="1A0D767F" w14:textId="77777777" w:rsidTr="000242C0">
        <w:tc>
          <w:tcPr>
            <w:tcW w:w="4744" w:type="dxa"/>
          </w:tcPr>
          <w:p w14:paraId="74036B72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3DF25E" w14:textId="77777777" w:rsidR="002A7F67" w:rsidRDefault="002A7F67" w:rsidP="000242C0">
            <w:pPr>
              <w:jc w:val="left"/>
            </w:pPr>
            <w:r>
              <w:t>Výpis z obchodního rejstříku</w:t>
            </w:r>
          </w:p>
          <w:p w14:paraId="5D87E706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41B6BA14" w14:textId="77777777" w:rsidR="002A7F67" w:rsidRDefault="002A7F67" w:rsidP="000242C0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58157DD7" w14:textId="3030C874" w:rsidR="00BB4E84" w:rsidRDefault="00D95D8F" w:rsidP="008B5C78">
      <w:pPr>
        <w:pStyle w:val="Bezmezer"/>
        <w:numPr>
          <w:ilvl w:val="0"/>
          <w:numId w:val="0"/>
        </w:numPr>
        <w:ind w:left="567"/>
      </w:pPr>
      <w:r>
        <w:t xml:space="preserve"> </w:t>
      </w:r>
    </w:p>
    <w:p w14:paraId="2AF05D23" w14:textId="14BDD242" w:rsidR="009E7D4D" w:rsidRPr="008A7ACE" w:rsidRDefault="009E7D4D" w:rsidP="008A7ACE">
      <w:pPr>
        <w:pStyle w:val="Odstavecseseznamem"/>
        <w:rPr>
          <w:b/>
        </w:rPr>
      </w:pPr>
      <w:r w:rsidRPr="008A7ACE">
        <w:rPr>
          <w:b/>
        </w:rPr>
        <w:lastRenderedPageBreak/>
        <w:t xml:space="preserve">Profesní způsobilost dle § 77 odst. 1 </w:t>
      </w:r>
      <w:r w:rsidR="002B2E92" w:rsidRPr="00B23DDC">
        <w:rPr>
          <w:b/>
        </w:rPr>
        <w:t>a 2 písm. c)</w:t>
      </w:r>
      <w:r w:rsidR="002B2E92">
        <w:rPr>
          <w:b/>
        </w:rPr>
        <w:t xml:space="preserve"> </w:t>
      </w:r>
      <w:r w:rsidRPr="008A7ACE">
        <w:rPr>
          <w:b/>
        </w:rPr>
        <w:t>zákona a způsob jejího prokázání:</w:t>
      </w:r>
    </w:p>
    <w:p w14:paraId="6231C9E0" w14:textId="3804B305" w:rsidR="009E7D4D" w:rsidRDefault="009E7D4D" w:rsidP="008E1B9E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74689C81" w14:textId="0316E47F" w:rsidR="00EF14A5" w:rsidRPr="00154F08" w:rsidRDefault="00EF14A5" w:rsidP="008E1B9E">
      <w:pPr>
        <w:pStyle w:val="Bezmezer"/>
      </w:pPr>
      <w:r w:rsidRPr="00154F08">
        <w:t xml:space="preserve">Účastník zadávacího řízení předloží </w:t>
      </w:r>
      <w:r w:rsidR="002B2E92">
        <w:t xml:space="preserve">dle </w:t>
      </w:r>
      <w:r w:rsidR="002B2E92" w:rsidRPr="00AB7060">
        <w:t xml:space="preserve">§ </w:t>
      </w:r>
      <w:r w:rsidR="002B2E92" w:rsidRPr="00B23DDC">
        <w:t>77 odst. 2 písm. c)</w:t>
      </w:r>
      <w:r w:rsidR="002B2E92">
        <w:t xml:space="preserve"> </w:t>
      </w:r>
      <w:r w:rsidRPr="00154F08">
        <w:t xml:space="preserve">platný certifikát podle </w:t>
      </w:r>
      <w:r w:rsidR="006B0110">
        <w:t xml:space="preserve">Prováděcího nařízení Komise (EU) 2024/2215 </w:t>
      </w:r>
      <w:r w:rsidRPr="00154F08">
        <w:t xml:space="preserve">vztahující se na stacionární chladící a klimatizační zařízení a tepelná čerpadla, a to ve smyslu prokázání </w:t>
      </w:r>
      <w:r w:rsidR="00B23DDC">
        <w:t>své odborné způsobilosti nebo prokázání, že disponuje osobou, jejímž prostřednictvím odbornou způsobilost zabezpečuje</w:t>
      </w:r>
      <w:r w:rsidR="00BF7D2E">
        <w:t>, přičemž</w:t>
      </w:r>
      <w:r w:rsidR="006B0110">
        <w:t xml:space="preserve"> </w:t>
      </w:r>
      <w:r w:rsidRPr="00154F08">
        <w:t xml:space="preserve">musí </w:t>
      </w:r>
      <w:r w:rsidR="006B0110">
        <w:t>být splněny</w:t>
      </w:r>
      <w:r w:rsidRPr="00154F08">
        <w:t xml:space="preserve"> alespoň minimální požadavky a podmínky stanovené výše uvedeným nařízením.</w:t>
      </w:r>
    </w:p>
    <w:p w14:paraId="2B1A7F20" w14:textId="71F4730E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Technická kvalifik</w:t>
      </w:r>
      <w:r w:rsidR="00D669B2">
        <w:rPr>
          <w:b/>
        </w:rPr>
        <w:t xml:space="preserve">ace dle § 79 odst. 2 písm. b) </w:t>
      </w:r>
      <w:r w:rsidRPr="008A7ACE">
        <w:rPr>
          <w:b/>
        </w:rPr>
        <w:t>zákona a způsob jejího prokázání</w:t>
      </w:r>
    </w:p>
    <w:p w14:paraId="63780109" w14:textId="2EDF5951" w:rsidR="00821DEB" w:rsidRDefault="006E4F63" w:rsidP="008E1B9E">
      <w:pPr>
        <w:pStyle w:val="Bezmezer"/>
      </w:pPr>
      <w:r>
        <w:t xml:space="preserve">Účastník zadávacího řízení předloží dle § 79 odst. 2 písm. b) </w:t>
      </w:r>
      <w:r w:rsidRPr="756556CA">
        <w:rPr>
          <w:b/>
          <w:bCs/>
        </w:rPr>
        <w:t>seznam minimálně 2 významných dodávek</w:t>
      </w:r>
      <w:r>
        <w:t xml:space="preserve">, </w:t>
      </w:r>
      <w:r w:rsidR="00012443">
        <w:t>provedených za poslední</w:t>
      </w:r>
      <w:r w:rsidR="003C2B23">
        <w:t>ch 5 let</w:t>
      </w:r>
      <w:r w:rsidR="00012443">
        <w:t xml:space="preserve">, </w:t>
      </w:r>
      <w:r w:rsidR="003D6324">
        <w:t>předmětem</w:t>
      </w:r>
      <w:r w:rsidR="1773E8A8">
        <w:t>,</w:t>
      </w:r>
      <w:r w:rsidR="003D6324">
        <w:t xml:space="preserve"> kterých bylo</w:t>
      </w:r>
      <w:r>
        <w:t xml:space="preserve"> dodání obdobného plnění jako je předmět veřejné zakázky – </w:t>
      </w:r>
      <w:r w:rsidR="00E07B10">
        <w:t>dodání</w:t>
      </w:r>
      <w:r w:rsidR="00EF14A5">
        <w:t xml:space="preserve"> tepelných izolací a technologie chlazení</w:t>
      </w:r>
      <w:r>
        <w:t>,</w:t>
      </w:r>
      <w:r w:rsidR="00E07B10">
        <w:t xml:space="preserve"> včetně rekonstrukce nebo stavebních úprav komorových chladíren a mrazíren, včetně realizace strojoven chlazení</w:t>
      </w:r>
      <w:r w:rsidR="00B8236D">
        <w:t xml:space="preserve"> </w:t>
      </w:r>
      <w:r w:rsidR="00273562">
        <w:t xml:space="preserve">v celkové hodnotě plnění </w:t>
      </w:r>
      <w:r w:rsidR="003C2B23" w:rsidRPr="756556CA">
        <w:rPr>
          <w:u w:val="single"/>
        </w:rPr>
        <w:t>u každé z významných dodávek</w:t>
      </w:r>
      <w:r w:rsidR="003C2B23">
        <w:t xml:space="preserve"> ve výši </w:t>
      </w:r>
      <w:r w:rsidR="00273562">
        <w:t xml:space="preserve">alespoň </w:t>
      </w:r>
      <w:r w:rsidR="003C2B23">
        <w:t>2</w:t>
      </w:r>
      <w:r w:rsidR="005E29D1">
        <w:t> </w:t>
      </w:r>
      <w:r w:rsidR="009836FB">
        <w:t>0</w:t>
      </w:r>
      <w:r w:rsidR="005E29D1">
        <w:t xml:space="preserve">00 000,- </w:t>
      </w:r>
      <w:r w:rsidR="00273562">
        <w:t>Kč bez DPH</w:t>
      </w:r>
      <w:r w:rsidR="00012443">
        <w:t>.</w:t>
      </w:r>
    </w:p>
    <w:p w14:paraId="345E81E6" w14:textId="6657F1BB" w:rsidR="006A4F04" w:rsidRPr="006E4F63" w:rsidRDefault="006A4F04" w:rsidP="006A4F04">
      <w:pPr>
        <w:pStyle w:val="Bezmezer"/>
        <w:numPr>
          <w:ilvl w:val="0"/>
          <w:numId w:val="0"/>
        </w:numPr>
        <w:ind w:left="1134"/>
      </w:pPr>
      <w:r>
        <w:t>Účastník může použít seznam významných dodávek</w:t>
      </w:r>
      <w:r w:rsidRPr="002A766F">
        <w:t xml:space="preserve">, který tvoří </w:t>
      </w:r>
      <w:r w:rsidR="001C654B" w:rsidRPr="001C654B">
        <w:t>přílohu č. 6</w:t>
      </w:r>
      <w:r w:rsidRPr="002A766F">
        <w:t xml:space="preserve"> zadávací dokumentace, nebo vlastní dokument, který musí obsahovat všechny údaje vyžadované v zadávací dokumentaci</w:t>
      </w:r>
      <w:r>
        <w:t>.</w:t>
      </w:r>
    </w:p>
    <w:p w14:paraId="12781C11" w14:textId="77259045" w:rsidR="006E4795" w:rsidRDefault="006E4795" w:rsidP="006E4795">
      <w:pPr>
        <w:pStyle w:val="Odstavecseseznamem"/>
        <w:rPr>
          <w:b/>
        </w:rPr>
      </w:pPr>
      <w:r w:rsidRPr="006E4795">
        <w:rPr>
          <w:b/>
        </w:rPr>
        <w:t>Technická kvalifikace dle § 79 odst. 2 písm. c) a d</w:t>
      </w:r>
      <w:r w:rsidR="00D61AFC">
        <w:rPr>
          <w:b/>
        </w:rPr>
        <w:t>)</w:t>
      </w:r>
      <w:r w:rsidRPr="006E4795">
        <w:rPr>
          <w:b/>
        </w:rPr>
        <w:t xml:space="preserve"> zákona a způsob jejího prokázání:</w:t>
      </w:r>
    </w:p>
    <w:p w14:paraId="5B964F8B" w14:textId="77777777" w:rsidR="006E4795" w:rsidRPr="002A766F" w:rsidRDefault="006E4795" w:rsidP="006E4795">
      <w:pPr>
        <w:pStyle w:val="Bezmezer"/>
      </w:pPr>
      <w:r w:rsidRPr="002A766F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6566E32F" w14:textId="14650659" w:rsidR="0059179C" w:rsidRPr="0059179C" w:rsidRDefault="00CB307E" w:rsidP="006E4795">
      <w:pPr>
        <w:pStyle w:val="Podtitul"/>
        <w:rPr>
          <w:b/>
        </w:rPr>
      </w:pPr>
      <w:r>
        <w:t>Hlavní stavbyvedoucí</w:t>
      </w:r>
      <w:r w:rsidR="0059179C">
        <w:t>;</w:t>
      </w:r>
    </w:p>
    <w:p w14:paraId="2EB16D06" w14:textId="4D885DC1" w:rsidR="0059179C" w:rsidRPr="0059179C" w:rsidRDefault="00CB307E" w:rsidP="0059179C">
      <w:pPr>
        <w:pStyle w:val="Podtitul"/>
        <w:rPr>
          <w:b/>
        </w:rPr>
      </w:pPr>
      <w:r>
        <w:t>Specialista chlad</w:t>
      </w:r>
      <w:r w:rsidR="009B39EE">
        <w:t>i</w:t>
      </w:r>
      <w:r>
        <w:t>cích technologií</w:t>
      </w:r>
      <w:r w:rsidR="0059179C">
        <w:t>;</w:t>
      </w:r>
    </w:p>
    <w:p w14:paraId="1031F2FE" w14:textId="3487DE9B" w:rsidR="006E4795" w:rsidRPr="006E4795" w:rsidRDefault="00CB307E" w:rsidP="0059179C">
      <w:pPr>
        <w:pStyle w:val="Podtitul"/>
        <w:rPr>
          <w:b/>
        </w:rPr>
      </w:pPr>
      <w:r>
        <w:t>Specialista elektrotechnických zařízení</w:t>
      </w:r>
      <w:r w:rsidR="006E4795">
        <w:t>.</w:t>
      </w:r>
    </w:p>
    <w:p w14:paraId="52AAE181" w14:textId="4DB400B4" w:rsidR="006E4795" w:rsidRDefault="006E4795" w:rsidP="006E4795">
      <w:pPr>
        <w:pStyle w:val="Bezmezer"/>
      </w:pPr>
      <w:r w:rsidRPr="006E4795">
        <w:t>Účastník zadávacího řízení předloží dle § 79 odst. 2 písm. d) zákona osvědčení o vzdělání a odborné kvalifikaci vztahující se k předmětu veřejné zakázky a určuje další následující požadavky</w:t>
      </w:r>
      <w:r>
        <w:t>:</w:t>
      </w:r>
    </w:p>
    <w:p w14:paraId="6801D7D3" w14:textId="257F1EED" w:rsidR="00CF09FE" w:rsidRDefault="00DB18F0" w:rsidP="001A56C6">
      <w:pPr>
        <w:pStyle w:val="Podtitul"/>
      </w:pPr>
      <w:r>
        <w:rPr>
          <w:b/>
        </w:rPr>
        <w:t>Hlavní stavbyvedoucí</w:t>
      </w:r>
      <w:r w:rsidR="006E4795" w:rsidRPr="0059179C">
        <w:rPr>
          <w:b/>
        </w:rPr>
        <w:t xml:space="preserve"> </w:t>
      </w:r>
      <w:r w:rsidR="00CF09FE">
        <w:t>–</w:t>
      </w:r>
      <w:r w:rsidR="006E4795">
        <w:t xml:space="preserve"> </w:t>
      </w:r>
      <w:r w:rsidR="00CF09FE">
        <w:t>musí splňovat</w:t>
      </w:r>
      <w:r w:rsidR="006E4795" w:rsidRPr="002A766F">
        <w:t xml:space="preserve"> následující minimální požadavky:</w:t>
      </w:r>
    </w:p>
    <w:p w14:paraId="15EDD755" w14:textId="77777777" w:rsidR="00EC6609" w:rsidRPr="00EC6609" w:rsidRDefault="00EC6609" w:rsidP="00EC6609">
      <w:pPr>
        <w:pStyle w:val="Podtitul"/>
        <w:numPr>
          <w:ilvl w:val="0"/>
          <w:numId w:val="36"/>
        </w:numPr>
      </w:pPr>
      <w:r>
        <w:rPr>
          <w:rFonts w:eastAsiaTheme="majorEastAsia"/>
        </w:rPr>
        <w:t>o</w:t>
      </w:r>
      <w:r w:rsidR="006E4795" w:rsidRPr="00EC6609">
        <w:rPr>
          <w:rFonts w:eastAsiaTheme="majorEastAsia"/>
        </w:rPr>
        <w:t>dborná praxe –</w:t>
      </w:r>
      <w:r>
        <w:rPr>
          <w:rFonts w:eastAsiaTheme="majorEastAsia"/>
        </w:rPr>
        <w:t xml:space="preserve"> v délce</w:t>
      </w:r>
      <w:r w:rsidR="006E4795" w:rsidRPr="00EC6609">
        <w:rPr>
          <w:rFonts w:eastAsiaTheme="majorEastAsia"/>
        </w:rPr>
        <w:t xml:space="preserve"> min. </w:t>
      </w:r>
      <w:r>
        <w:rPr>
          <w:rFonts w:eastAsiaTheme="majorEastAsia"/>
        </w:rPr>
        <w:t>5</w:t>
      </w:r>
      <w:r w:rsidR="006E4795" w:rsidRPr="00EC6609">
        <w:rPr>
          <w:rFonts w:eastAsiaTheme="majorEastAsia"/>
        </w:rPr>
        <w:t xml:space="preserve"> </w:t>
      </w:r>
      <w:r w:rsidR="00516F28" w:rsidRPr="00EC6609">
        <w:rPr>
          <w:rFonts w:eastAsiaTheme="majorEastAsia"/>
        </w:rPr>
        <w:t>let</w:t>
      </w:r>
      <w:r>
        <w:rPr>
          <w:rFonts w:eastAsiaTheme="majorEastAsia"/>
        </w:rPr>
        <w:t xml:space="preserve"> v oblasti výkonu funkce vedoucího týmu, hlavního stavbyvedoucího, manažera projektu nebo obdobné řídící funkce při provedení řízení realizace staveb obdobného charakteru;</w:t>
      </w:r>
    </w:p>
    <w:p w14:paraId="45A3A34B" w14:textId="508256EB" w:rsidR="006E4795" w:rsidRDefault="00EC6609" w:rsidP="00EC6609">
      <w:pPr>
        <w:pStyle w:val="Podtitul"/>
        <w:numPr>
          <w:ilvl w:val="0"/>
          <w:numId w:val="36"/>
        </w:numPr>
      </w:pPr>
      <w:r>
        <w:t>v</w:t>
      </w:r>
      <w:r w:rsidR="006E4795">
        <w:t xml:space="preserve"> průběhu trvání odborné praxe </w:t>
      </w:r>
      <w:r w:rsidR="00EE0753">
        <w:t xml:space="preserve">vykonával funkci </w:t>
      </w:r>
      <w:r>
        <w:t xml:space="preserve">stavbyvedoucího </w:t>
      </w:r>
      <w:r w:rsidR="00EE0753">
        <w:t>nebo obdobné řídící pozice při plnění minimálně 2 významných dodávek, které splňuj</w:t>
      </w:r>
      <w:r>
        <w:t>í podmínky uvedené v odst. III.4.</w:t>
      </w:r>
      <w:r w:rsidR="00EE0753">
        <w:t>1</w:t>
      </w:r>
      <w:r>
        <w:t>.</w:t>
      </w:r>
      <w:r w:rsidR="00EE0753">
        <w:t xml:space="preserve"> zadávací dokumentace, včet</w:t>
      </w:r>
      <w:r>
        <w:t>ně požadavku na dobu realizace.</w:t>
      </w:r>
    </w:p>
    <w:p w14:paraId="35E7587E" w14:textId="18D23614" w:rsidR="006E4795" w:rsidRDefault="00EE0753" w:rsidP="0059179C">
      <w:pPr>
        <w:ind w:left="1701"/>
      </w:pPr>
      <w:r w:rsidRPr="00EE0753">
        <w:t>Účastník může prokázat splnění</w:t>
      </w:r>
      <w:r w:rsidR="009E62F2">
        <w:t xml:space="preserve"> </w:t>
      </w:r>
      <w:r w:rsidRPr="00EE0753">
        <w:t>podmínky</w:t>
      </w:r>
      <w:r w:rsidR="009E62F2">
        <w:t xml:space="preserve"> dle</w:t>
      </w:r>
      <w:r w:rsidR="001A56C6">
        <w:t xml:space="preserve"> druhého</w:t>
      </w:r>
      <w:r w:rsidR="009E62F2">
        <w:t xml:space="preserve"> odstavce čl. III.5.2.1. této zadávací dokumentace</w:t>
      </w:r>
      <w:r w:rsidRPr="00EE0753">
        <w:t xml:space="preserve"> i jinými </w:t>
      </w:r>
      <w:r>
        <w:t>dodávkami</w:t>
      </w:r>
      <w:r w:rsidRPr="00EE0753">
        <w:t>, než kterými prokazoval splnění podmínky techn</w:t>
      </w:r>
      <w:r w:rsidR="009E62F2">
        <w:t>ické kvalifikace dle odst. III.4.</w:t>
      </w:r>
      <w:r w:rsidRPr="00EE0753">
        <w:t>1.</w:t>
      </w:r>
    </w:p>
    <w:p w14:paraId="2EE134E2" w14:textId="0F9206D8" w:rsidR="0059179C" w:rsidRPr="00C40F0C" w:rsidRDefault="00C40F0C" w:rsidP="0059179C">
      <w:pPr>
        <w:pStyle w:val="Podtitul"/>
        <w:rPr>
          <w:b/>
        </w:rPr>
      </w:pPr>
      <w:r>
        <w:rPr>
          <w:b/>
        </w:rPr>
        <w:t>Specialista chlad</w:t>
      </w:r>
      <w:r w:rsidR="00D60EDD">
        <w:rPr>
          <w:b/>
        </w:rPr>
        <w:t>i</w:t>
      </w:r>
      <w:r>
        <w:rPr>
          <w:b/>
        </w:rPr>
        <w:t>cích technologií</w:t>
      </w:r>
      <w:r w:rsidR="0059179C">
        <w:rPr>
          <w:b/>
        </w:rPr>
        <w:t xml:space="preserve"> </w:t>
      </w:r>
      <w:r w:rsidR="0059179C">
        <w:t>–</w:t>
      </w:r>
      <w:r>
        <w:t xml:space="preserve"> musí splňovat</w:t>
      </w:r>
      <w:r w:rsidR="0059179C">
        <w:t xml:space="preserve"> následující minimální požadavky:</w:t>
      </w:r>
    </w:p>
    <w:p w14:paraId="70CD963C" w14:textId="0D69BBB8" w:rsidR="0073257E" w:rsidRDefault="00C40F0C" w:rsidP="006B5F2A">
      <w:pPr>
        <w:pStyle w:val="Podtitul"/>
        <w:numPr>
          <w:ilvl w:val="0"/>
          <w:numId w:val="0"/>
        </w:numPr>
        <w:ind w:left="2127" w:hanging="426"/>
      </w:pPr>
      <w:r w:rsidRPr="00C40F0C">
        <w:t>-</w:t>
      </w:r>
      <w:r w:rsidRPr="00C40F0C">
        <w:rPr>
          <w:b/>
        </w:rPr>
        <w:tab/>
      </w:r>
      <w:r w:rsidRPr="00C40F0C">
        <w:t>osvědčení o autorizaci podle zákona č. 360/1992 Sb. o výkonu povolání autorizovaných architektů a o výkonu povolání autorizovaných inženýrů a techniků činných ve výstavbě, v platném znění (dále jen „autorizační zákon“) pro obor</w:t>
      </w:r>
      <w:r>
        <w:t xml:space="preserve"> </w:t>
      </w:r>
      <w:r w:rsidRPr="00C40F0C">
        <w:rPr>
          <w:u w:val="single"/>
        </w:rPr>
        <w:lastRenderedPageBreak/>
        <w:t>technika prostředí staveb</w:t>
      </w:r>
      <w:del w:id="0" w:author="Hudcová Michaela" w:date="2025-12-04T09:11:00Z">
        <w:r w:rsidR="00D518E8" w:rsidDel="00002AD2">
          <w:rPr>
            <w:u w:val="single"/>
          </w:rPr>
          <w:delText xml:space="preserve"> – technická zařízení</w:delText>
        </w:r>
      </w:del>
      <w:r w:rsidRPr="00C40F0C">
        <w:t xml:space="preserve">, ve stupni autorizovaný inženýr </w:t>
      </w:r>
      <w:ins w:id="1" w:author="Hudcová Michaela" w:date="2025-12-04T09:12:00Z">
        <w:r w:rsidR="00002AD2">
          <w:t xml:space="preserve">nebo </w:t>
        </w:r>
      </w:ins>
      <w:bookmarkStart w:id="2" w:name="_GoBack"/>
      <w:bookmarkEnd w:id="2"/>
      <w:del w:id="3" w:author="Hudcová Michaela" w:date="2025-12-04T09:12:00Z">
        <w:r w:rsidRPr="00C40F0C" w:rsidDel="00002AD2">
          <w:rPr>
            <w:b/>
          </w:rPr>
          <w:delText>nebo</w:delText>
        </w:r>
        <w:r w:rsidRPr="00C40F0C" w:rsidDel="00002AD2">
          <w:delText xml:space="preserve"> </w:delText>
        </w:r>
        <w:r w:rsidDel="00002AD2">
          <w:delText xml:space="preserve">pro obor </w:delText>
        </w:r>
        <w:r w:rsidRPr="00C40F0C" w:rsidDel="00002AD2">
          <w:rPr>
            <w:u w:val="single"/>
          </w:rPr>
          <w:delText>vytápění a vzduchotechnika</w:delText>
        </w:r>
        <w:r w:rsidDel="00002AD2">
          <w:delText xml:space="preserve"> ve stupni </w:delText>
        </w:r>
        <w:r w:rsidRPr="00C40F0C" w:rsidDel="00002AD2">
          <w:delText xml:space="preserve">autorizovaný </w:delText>
        </w:r>
      </w:del>
      <w:r w:rsidRPr="00C40F0C">
        <w:t>technik</w:t>
      </w:r>
      <w:ins w:id="4" w:author="Hudcová Michaela" w:date="2025-12-04T08:38:00Z">
        <w:r w:rsidR="00FD5FE0">
          <w:t xml:space="preserve"> </w:t>
        </w:r>
        <w:r w:rsidR="00FD5FE0" w:rsidRPr="00FD5FE0">
          <w:rPr>
            <w:b/>
            <w:rPrChange w:id="5" w:author="Hudcová Michaela" w:date="2025-12-04T08:38:00Z">
              <w:rPr/>
            </w:rPrChange>
          </w:rPr>
          <w:t>nebo</w:t>
        </w:r>
        <w:r w:rsidR="00FD5FE0">
          <w:t xml:space="preserve"> pro obor </w:t>
        </w:r>
      </w:ins>
      <w:ins w:id="6" w:author="Hudcová Michaela" w:date="2025-12-04T08:39:00Z">
        <w:r w:rsidR="00FD5FE0" w:rsidRPr="00FD5FE0">
          <w:rPr>
            <w:u w:val="single"/>
            <w:rPrChange w:id="7" w:author="Hudcová Michaela" w:date="2025-12-04T08:39:00Z">
              <w:rPr/>
            </w:rPrChange>
          </w:rPr>
          <w:t>technologická zařízení staveb</w:t>
        </w:r>
        <w:r w:rsidR="00FD5FE0">
          <w:t>, ve stupni autorizovaný inženýr</w:t>
        </w:r>
      </w:ins>
      <w:ins w:id="8" w:author="Hudcová Michaela" w:date="2025-12-04T08:40:00Z">
        <w:r w:rsidR="00FD5FE0">
          <w:t xml:space="preserve"> nebo technik</w:t>
        </w:r>
      </w:ins>
      <w:r w:rsidRPr="00C40F0C">
        <w:t>, případně potvrzení o registraci jakožto osoby usazené nebo osoby hostující ve smyslu autorizačního zákona (možno prokázat např. kopií dokladů o autorizaci nebo osvědčení o registraci);</w:t>
      </w:r>
    </w:p>
    <w:p w14:paraId="066FE68E" w14:textId="03ED860F" w:rsidR="00516F28" w:rsidRPr="0073257E" w:rsidRDefault="0073257E" w:rsidP="006B5F2A">
      <w:pPr>
        <w:pStyle w:val="Podtitul"/>
        <w:numPr>
          <w:ilvl w:val="0"/>
          <w:numId w:val="0"/>
        </w:numPr>
        <w:ind w:left="2127" w:hanging="426"/>
        <w:rPr>
          <w:b/>
        </w:rPr>
      </w:pPr>
      <w:r>
        <w:t xml:space="preserve">- </w:t>
      </w:r>
      <w:r w:rsidR="006B5F2A">
        <w:tab/>
      </w:r>
      <w:r>
        <w:t>o</w:t>
      </w:r>
      <w:r w:rsidR="00516F28">
        <w:t>dborná praxe –</w:t>
      </w:r>
      <w:r>
        <w:t xml:space="preserve"> v délce min. 3 roky</w:t>
      </w:r>
      <w:r w:rsidR="00516F28">
        <w:t>;</w:t>
      </w:r>
    </w:p>
    <w:p w14:paraId="535F6618" w14:textId="4A3CB1C9" w:rsidR="00516F28" w:rsidRDefault="006B5F2A" w:rsidP="006B5F2A">
      <w:pPr>
        <w:pStyle w:val="Odstavecseseznamem"/>
        <w:numPr>
          <w:ilvl w:val="0"/>
          <w:numId w:val="0"/>
        </w:numPr>
        <w:ind w:left="2127" w:hanging="426"/>
      </w:pPr>
      <w:r>
        <w:t xml:space="preserve">- </w:t>
      </w:r>
      <w:r>
        <w:tab/>
      </w:r>
      <w:r w:rsidR="0073257E">
        <w:t>v</w:t>
      </w:r>
      <w:r w:rsidR="00516F28">
        <w:t xml:space="preserve"> průběhu trvání odborné praxe</w:t>
      </w:r>
      <w:r w:rsidR="00563FC9">
        <w:t xml:space="preserve"> vykonával funkci specialisty při</w:t>
      </w:r>
      <w:r w:rsidR="00516F28">
        <w:t xml:space="preserve"> plnění minimálně 2 významných dodávek, které splňuj</w:t>
      </w:r>
      <w:r w:rsidR="00563FC9">
        <w:t>í podmínky uvedené v odst. III.4.</w:t>
      </w:r>
      <w:r w:rsidR="00516F28">
        <w:t>1</w:t>
      </w:r>
      <w:r w:rsidR="00563FC9">
        <w:t>.</w:t>
      </w:r>
      <w:r w:rsidR="00516F28">
        <w:t xml:space="preserve"> zadávací dokumentace, vče</w:t>
      </w:r>
      <w:r w:rsidR="00E40E5B">
        <w:t>tně požadavku na dobu realizace;</w:t>
      </w:r>
    </w:p>
    <w:p w14:paraId="38C4E2E1" w14:textId="012ABFD0" w:rsidR="00E40E5B" w:rsidRDefault="006B5F2A" w:rsidP="006B5F2A">
      <w:pPr>
        <w:pStyle w:val="Odstavecseseznamem"/>
        <w:numPr>
          <w:ilvl w:val="0"/>
          <w:numId w:val="0"/>
        </w:numPr>
        <w:ind w:left="2127" w:hanging="426"/>
      </w:pPr>
      <w:r>
        <w:t xml:space="preserve">- </w:t>
      </w:r>
      <w:r>
        <w:tab/>
      </w:r>
      <w:r w:rsidR="00E40E5B">
        <w:t xml:space="preserve">certifikát </w:t>
      </w:r>
      <w:r w:rsidR="00771A08">
        <w:t xml:space="preserve">kategorie 1 pro nakládání s chladivy </w:t>
      </w:r>
      <w:r w:rsidR="00E40E5B">
        <w:t>dle vyhlášky č. 243/2023 Sb., o provedení některých ustanovení zákona o látkách, které poškozují ozonovou vrstvu, a o fluorovaných skleníkových plynech, Ministerstva životního prostředí.</w:t>
      </w:r>
    </w:p>
    <w:p w14:paraId="64128D6C" w14:textId="24C76C86" w:rsidR="00516F28" w:rsidRPr="0059179C" w:rsidRDefault="000E2577" w:rsidP="006B5F2A">
      <w:pPr>
        <w:ind w:left="1701"/>
      </w:pPr>
      <w:r w:rsidRPr="00EE0753">
        <w:t>Účastník může prokázat splnění</w:t>
      </w:r>
      <w:r>
        <w:t xml:space="preserve"> </w:t>
      </w:r>
      <w:r w:rsidRPr="00EE0753">
        <w:t>podmínky</w:t>
      </w:r>
      <w:r>
        <w:t xml:space="preserve"> dle třetího odstavce čl. III.5.2.2. této zadávací dokumentace</w:t>
      </w:r>
      <w:r w:rsidRPr="00EE0753">
        <w:t xml:space="preserve"> i jinými </w:t>
      </w:r>
      <w:r>
        <w:t>dodávkami</w:t>
      </w:r>
      <w:r w:rsidRPr="00EE0753">
        <w:t>, než kterými prokazoval splnění podmínky techn</w:t>
      </w:r>
      <w:r>
        <w:t>ické kvalifikace dle odst. III.4.</w:t>
      </w:r>
      <w:r w:rsidRPr="00EE0753">
        <w:t>1.</w:t>
      </w:r>
    </w:p>
    <w:p w14:paraId="62456F0A" w14:textId="448F2BF3" w:rsidR="00212B72" w:rsidRDefault="009F3DDD" w:rsidP="00C62E87">
      <w:pPr>
        <w:pStyle w:val="Podtitul"/>
      </w:pPr>
      <w:r>
        <w:rPr>
          <w:b/>
        </w:rPr>
        <w:t>Specialista elektrotechnických zařízení</w:t>
      </w:r>
      <w:r w:rsidR="00516F28">
        <w:t xml:space="preserve"> –</w:t>
      </w:r>
      <w:r>
        <w:t xml:space="preserve"> musí splňovat</w:t>
      </w:r>
      <w:r w:rsidR="00516F28">
        <w:t xml:space="preserve"> následující minimální požadavky:</w:t>
      </w:r>
    </w:p>
    <w:p w14:paraId="44ED4679" w14:textId="5DB56D9E" w:rsidR="004B300A" w:rsidRDefault="004B300A" w:rsidP="00212B72">
      <w:pPr>
        <w:pStyle w:val="Odstavecseseznamem"/>
        <w:numPr>
          <w:ilvl w:val="0"/>
          <w:numId w:val="36"/>
        </w:numPr>
      </w:pPr>
      <w:r>
        <w:t>odborná praxe – v délce min. 3 roky;</w:t>
      </w:r>
    </w:p>
    <w:p w14:paraId="50B7A6ED" w14:textId="308BAA11" w:rsidR="004B300A" w:rsidRDefault="004B300A" w:rsidP="00212B72">
      <w:pPr>
        <w:pStyle w:val="Odstavecseseznamem"/>
        <w:numPr>
          <w:ilvl w:val="0"/>
          <w:numId w:val="36"/>
        </w:numPr>
      </w:pPr>
      <w:r>
        <w:t>v průběhu trvání odborné praxe vykonával funkci specialisty při plnění minimálně 2 významných dodávek, které splňují podmínky uvedené v odst. III.4.1. zadávací dokumentace, včetně požadavku na dobu realizace;</w:t>
      </w:r>
    </w:p>
    <w:p w14:paraId="79080B17" w14:textId="628816BD" w:rsidR="004B300A" w:rsidRPr="00212B72" w:rsidRDefault="00527268" w:rsidP="00527268">
      <w:pPr>
        <w:pStyle w:val="Odstavecseseznamem"/>
        <w:numPr>
          <w:ilvl w:val="0"/>
          <w:numId w:val="36"/>
        </w:numPr>
      </w:pPr>
      <w:r>
        <w:t>předložit d</w:t>
      </w:r>
      <w:r w:rsidRPr="00527268">
        <w:t>oklad o zkoušce dle</w:t>
      </w:r>
      <w:r w:rsidR="0083706A">
        <w:t xml:space="preserve"> §</w:t>
      </w:r>
      <w:r w:rsidR="00BB4E84">
        <w:t xml:space="preserve"> </w:t>
      </w:r>
      <w:r w:rsidR="0083706A">
        <w:t>7</w:t>
      </w:r>
      <w:r w:rsidRPr="00527268">
        <w:t xml:space="preserve"> Nařízení č. 194/2022 Sb., o požadavcích na odbornou způsobilost k výkonu činnosti na elektrických zařízeních a na odbornou způsobilost v elektrotechnice</w:t>
      </w:r>
      <w:r>
        <w:t xml:space="preserve">, </w:t>
      </w:r>
      <w:r w:rsidR="0083706A">
        <w:t xml:space="preserve">Vlády České republiky, </w:t>
      </w:r>
      <w:r w:rsidRPr="00527268">
        <w:t>bez omezení.</w:t>
      </w:r>
    </w:p>
    <w:p w14:paraId="403CF91C" w14:textId="6A646E7B" w:rsidR="00516F28" w:rsidRPr="0059179C" w:rsidRDefault="006B5F2A" w:rsidP="0062384E">
      <w:pPr>
        <w:ind w:left="1701"/>
      </w:pPr>
      <w:r w:rsidRPr="00EE0753">
        <w:t>Účastník může prokázat splnění</w:t>
      </w:r>
      <w:r>
        <w:t xml:space="preserve"> </w:t>
      </w:r>
      <w:r w:rsidRPr="00EE0753">
        <w:t>podmínky</w:t>
      </w:r>
      <w:r>
        <w:t xml:space="preserve"> dl</w:t>
      </w:r>
      <w:r w:rsidR="00794CEA">
        <w:t>e</w:t>
      </w:r>
      <w:r w:rsidR="00B6343F">
        <w:t xml:space="preserve"> druhého </w:t>
      </w:r>
      <w:r w:rsidR="00794CEA">
        <w:t>odstavce čl. III.5.2.3</w:t>
      </w:r>
      <w:r>
        <w:t>. této zadávací dokumentace</w:t>
      </w:r>
      <w:r w:rsidRPr="00EE0753">
        <w:t xml:space="preserve"> i jinými </w:t>
      </w:r>
      <w:r>
        <w:t>dodávkami</w:t>
      </w:r>
      <w:r w:rsidRPr="00EE0753">
        <w:t>, než kterými prokazoval splnění podmínky techn</w:t>
      </w:r>
      <w:r>
        <w:t>ické kvalifikace dle odst. III.4.</w:t>
      </w:r>
      <w:r w:rsidRPr="00EE0753">
        <w:t>1.</w:t>
      </w:r>
    </w:p>
    <w:p w14:paraId="72C621B1" w14:textId="63B0905A" w:rsidR="00EE0753" w:rsidRPr="002A766F" w:rsidRDefault="00EE0753" w:rsidP="00EE0753">
      <w:pPr>
        <w:pStyle w:val="Bezmezer"/>
      </w:pPr>
      <w:r w:rsidRPr="002A766F">
        <w:t>Účastník prokáže splnění výše</w:t>
      </w:r>
      <w:r w:rsidR="00E12A46">
        <w:t xml:space="preserve"> uvedených požadovaných kritérií</w:t>
      </w:r>
      <w:r w:rsidRPr="002A766F">
        <w:t xml:space="preserve"> předložením seznamu osob, předložením dokladů o vzdělání dle výše uvedeného (minimálně prosté kopie) a </w:t>
      </w:r>
      <w:r w:rsidRPr="00F52AB9">
        <w:rPr>
          <w:b/>
        </w:rPr>
        <w:t>předložením profesních životopisů osob</w:t>
      </w:r>
      <w:r w:rsidRPr="002A766F">
        <w:t xml:space="preserve"> uvedených na seznamu, které musí obsahovat minimálně:</w:t>
      </w:r>
    </w:p>
    <w:p w14:paraId="36076995" w14:textId="77777777" w:rsidR="00EE0753" w:rsidRPr="002A766F" w:rsidRDefault="00EE0753" w:rsidP="00EE0753">
      <w:pPr>
        <w:pStyle w:val="Podtitul"/>
      </w:pPr>
      <w:r w:rsidRPr="002A766F">
        <w:t>jméno a příjmení pracovníka a označení pozice,</w:t>
      </w:r>
    </w:p>
    <w:p w14:paraId="556A4149" w14:textId="77777777" w:rsidR="00EE0753" w:rsidRPr="002A766F" w:rsidRDefault="00EE0753" w:rsidP="00EE0753">
      <w:pPr>
        <w:pStyle w:val="Podtitul"/>
      </w:pPr>
      <w:r w:rsidRPr="002A766F">
        <w:t>údaj o zaměstnavateli a vztah k dodavateli (pracovněprávní, poddodavatelský či jiný),</w:t>
      </w:r>
    </w:p>
    <w:p w14:paraId="68576449" w14:textId="77777777" w:rsidR="00EE0753" w:rsidRPr="002A766F" w:rsidRDefault="00EE0753" w:rsidP="00EE0753">
      <w:pPr>
        <w:pStyle w:val="Podtitul"/>
      </w:pPr>
      <w:r w:rsidRPr="002A766F">
        <w:t>údaj o délce praxe;</w:t>
      </w:r>
    </w:p>
    <w:p w14:paraId="7BAF2B65" w14:textId="079EB1B4" w:rsidR="00EE0753" w:rsidRPr="002A766F" w:rsidRDefault="00EE0753" w:rsidP="00EE0753">
      <w:pPr>
        <w:pStyle w:val="Podtitul"/>
      </w:pPr>
      <w:r w:rsidRPr="002A766F">
        <w:t>detailní informace o projektech, jejichž realizace příslušnými osobami je u jednotlivé pozice vyžadována, a to v takovém detailu, aby zadavatel mohl ověřit splnění požadovaných parametrů, zejména ve vztahu k minimálně požadované praxi a</w:t>
      </w:r>
    </w:p>
    <w:p w14:paraId="0A20AA98" w14:textId="0E8B1527" w:rsidR="00EE0753" w:rsidRPr="002A766F" w:rsidRDefault="00EE0753" w:rsidP="00EE0753">
      <w:pPr>
        <w:pStyle w:val="Podtitul"/>
      </w:pPr>
      <w:r w:rsidRPr="002A766F">
        <w:t>označení referenčních zakázek a uvedení detailní</w:t>
      </w:r>
      <w:r w:rsidR="00E12A46">
        <w:t>ch</w:t>
      </w:r>
      <w:r w:rsidRPr="002A766F">
        <w:t xml:space="preserve"> i</w:t>
      </w:r>
      <w:r w:rsidR="00D017FA">
        <w:t>nformací (název projektu</w:t>
      </w:r>
      <w:r w:rsidRPr="002A766F">
        <w:t>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14:paraId="660CD406" w14:textId="35E3CEA6" w:rsidR="00EE0753" w:rsidRDefault="00EE0753" w:rsidP="00EE0753">
      <w:pPr>
        <w:ind w:left="1134"/>
      </w:pPr>
      <w:r w:rsidRPr="002A766F">
        <w:t xml:space="preserve">Účastník může použít vzor seznamu techniků, který </w:t>
      </w:r>
      <w:r w:rsidRPr="005D389D">
        <w:t>tvoří přílohu</w:t>
      </w:r>
      <w:r w:rsidRPr="00451F12">
        <w:t xml:space="preserve"> č. 7</w:t>
      </w:r>
      <w:r w:rsidRPr="00DC1B76">
        <w:t xml:space="preserve"> zadávací</w:t>
      </w:r>
      <w:r w:rsidRPr="002A766F">
        <w:t xml:space="preserve"> dokumentace, nebo vlastní dokument, který musí obsahovat všechny údaje vyž</w:t>
      </w:r>
      <w:r w:rsidR="00B305AC">
        <w:t>adované v zadávací dokumentaci.</w:t>
      </w:r>
    </w:p>
    <w:p w14:paraId="5A86E1CE" w14:textId="77777777" w:rsidR="008B5C78" w:rsidRDefault="008B5C78" w:rsidP="00EE0753">
      <w:pPr>
        <w:ind w:left="1134"/>
      </w:pPr>
    </w:p>
    <w:p w14:paraId="331E3E75" w14:textId="6F32FF46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lastRenderedPageBreak/>
        <w:t>Prokazování kvalifikace v případě společné účasti dodavatelů:</w:t>
      </w:r>
    </w:p>
    <w:p w14:paraId="2A4ECC19" w14:textId="77777777" w:rsidR="00646593" w:rsidRPr="00646593" w:rsidRDefault="00646593" w:rsidP="008E1B9E">
      <w:p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samostatně.</w:t>
      </w:r>
    </w:p>
    <w:p w14:paraId="2BF89A66" w14:textId="77777777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Prokazování splnění kvalifikace prostřednictvím jiných osob</w:t>
      </w:r>
      <w:r w:rsidR="00C63035" w:rsidRPr="008A7ACE">
        <w:rPr>
          <w:b/>
        </w:rPr>
        <w:t>:</w:t>
      </w:r>
    </w:p>
    <w:p w14:paraId="6CBEA87F" w14:textId="6A55B345" w:rsidR="00C63035" w:rsidRDefault="0097797C" w:rsidP="008E1B9E">
      <w:pPr>
        <w:pStyle w:val="Bezmezer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469DBE95" w14:textId="77777777" w:rsidR="00C63035" w:rsidRPr="008A7ACE" w:rsidRDefault="00C63035" w:rsidP="008A7ACE">
      <w:pPr>
        <w:pStyle w:val="Odstavecseseznamem"/>
        <w:rPr>
          <w:b/>
        </w:rPr>
      </w:pPr>
      <w:r w:rsidRPr="008A7ACE">
        <w:rPr>
          <w:b/>
        </w:rPr>
        <w:t>Změny kvalifikace účastníka zadávacího řízení:</w:t>
      </w:r>
    </w:p>
    <w:p w14:paraId="625C89F8" w14:textId="3583A7CD" w:rsidR="00C63035" w:rsidRDefault="0097797C" w:rsidP="008E1B9E">
      <w:pPr>
        <w:pStyle w:val="Bezmezer"/>
        <w:numPr>
          <w:ilvl w:val="0"/>
          <w:numId w:val="0"/>
        </w:numPr>
        <w:ind w:left="567"/>
      </w:pPr>
      <w:r w:rsidRPr="0097797C">
        <w:rPr>
          <w:lang w:eastAsia="cs-CZ"/>
        </w:rPr>
        <w:t>Dojde-li v průběhu zadávacího řízení po předložení dokladů nebo prohlášení o kvalifikaci ke změně kvalifikace účastníka zadávacího řízení, a není-li splněná žádná z výjimek stanovených v § 88 odst. 1 zákona, je účastník zadávacího řízení povinen tuto změnu oznámit zadavateli do 5 pracovních dnů a do 10 pracovních dnů od oznámení této změny předložit nové doklady nebo prohlášení ke kvalifikaci; zadavatel může tyto lhůty prodloužit nebo prominout jejich zmeškání</w:t>
      </w:r>
      <w:r w:rsidR="00C63035">
        <w:t>.</w:t>
      </w:r>
    </w:p>
    <w:p w14:paraId="1325CD35" w14:textId="2DEB4F65" w:rsidR="00007FAE" w:rsidRPr="008A7ACE" w:rsidRDefault="00007FAE" w:rsidP="008A7ACE">
      <w:pPr>
        <w:pStyle w:val="Odstavecseseznamem"/>
        <w:rPr>
          <w:b/>
        </w:rPr>
      </w:pPr>
      <w:r w:rsidRPr="008A7ACE">
        <w:rPr>
          <w:b/>
        </w:rPr>
        <w:t>Důsledek nesplnění kvalifikačních předpokladů</w:t>
      </w:r>
      <w:r w:rsidR="008A7ACE">
        <w:rPr>
          <w:b/>
        </w:rPr>
        <w:t>:</w:t>
      </w:r>
    </w:p>
    <w:p w14:paraId="2C3E2320" w14:textId="77777777" w:rsidR="00007FAE" w:rsidRDefault="00007FAE" w:rsidP="008E1B9E">
      <w:pPr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66D6574B" w14:textId="77777777" w:rsidR="00007FAE" w:rsidRDefault="00007FAE" w:rsidP="008E1B9E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hodnocení;</w:t>
      </w:r>
    </w:p>
    <w:p w14:paraId="47DFBBD3" w14:textId="5CA94BFE" w:rsidR="00007FAE" w:rsidRDefault="00007FAE" w:rsidP="008E1B9E">
      <w:pPr>
        <w:pStyle w:val="Bezmezer"/>
      </w:pPr>
      <w:r>
        <w:t>nesplnil svou oznamovací povinnost při změně v kvalifikaci (§ 88 zákona).</w:t>
      </w:r>
    </w:p>
    <w:p w14:paraId="0FF94EE9" w14:textId="04362AC7" w:rsidR="007A5B49" w:rsidRDefault="007A5B49" w:rsidP="00523AC2">
      <w:pPr>
        <w:pStyle w:val="Nadpis1"/>
      </w:pPr>
      <w:r>
        <w:t>TEchnické podmínky a specifikace předmětu veřejné zakázky</w:t>
      </w:r>
    </w:p>
    <w:p w14:paraId="6509309D" w14:textId="0B8E33A9" w:rsidR="00A1275B" w:rsidRDefault="00A1275B" w:rsidP="00A1275B">
      <w:pPr>
        <w:pStyle w:val="Odstavecseseznamem"/>
      </w:pPr>
      <w:r>
        <w:t>Technické podmínky</w:t>
      </w:r>
    </w:p>
    <w:p w14:paraId="062A6A7E" w14:textId="070CB776" w:rsidR="00CC7A8C" w:rsidRDefault="00CA3F3D" w:rsidP="006E4795">
      <w:pPr>
        <w:pStyle w:val="Bezmezer"/>
      </w:pPr>
      <w:r w:rsidRPr="00AF6914">
        <w:t>Technická specifikace</w:t>
      </w:r>
      <w:r w:rsidR="00293106" w:rsidRPr="00AF6914">
        <w:t xml:space="preserve"> předmětu plnění</w:t>
      </w:r>
      <w:r w:rsidRPr="00AF6914">
        <w:t xml:space="preserve"> je </w:t>
      </w:r>
      <w:r w:rsidR="00C26AB4" w:rsidRPr="00AF6914">
        <w:t>uvedena v</w:t>
      </w:r>
      <w:r w:rsidR="00363939" w:rsidRPr="00AF6914">
        <w:t> </w:t>
      </w:r>
      <w:r w:rsidR="00C26AB4" w:rsidRPr="00AF6914">
        <w:t>příloze</w:t>
      </w:r>
      <w:r w:rsidR="00363939" w:rsidRPr="00AF6914">
        <w:t xml:space="preserve"> č.</w:t>
      </w:r>
      <w:r w:rsidR="00020067" w:rsidRPr="00AF6914">
        <w:t xml:space="preserve"> 1</w:t>
      </w:r>
      <w:r w:rsidR="00C26AB4" w:rsidRPr="00AF6914">
        <w:t xml:space="preserve"> zadávací dokumentace</w:t>
      </w:r>
      <w:r w:rsidR="00020067" w:rsidRPr="00AF6914">
        <w:t xml:space="preserve"> – Projektová dokumentace včetně technické specifikace</w:t>
      </w:r>
      <w:r w:rsidR="00C26AB4" w:rsidRPr="00AF6914">
        <w:t>.</w:t>
      </w:r>
      <w:r w:rsidR="00AF6914">
        <w:t xml:space="preserve"> P</w:t>
      </w:r>
      <w:r w:rsidR="00293106">
        <w:t xml:space="preserve">rojektová dokumentace se </w:t>
      </w:r>
      <w:r w:rsidR="00AF6914">
        <w:t xml:space="preserve">dále </w:t>
      </w:r>
      <w:r w:rsidR="00293106">
        <w:t>skládá z části ASŘ, elektro a technologie chlazení.</w:t>
      </w:r>
    </w:p>
    <w:p w14:paraId="148529A7" w14:textId="74FC302A" w:rsidR="004B0A9E" w:rsidRDefault="002F75AC" w:rsidP="00E46329">
      <w:pPr>
        <w:pStyle w:val="Bezmezer"/>
      </w:pPr>
      <w:r>
        <w:t xml:space="preserve">Požadované zboží </w:t>
      </w:r>
      <w:r w:rsidRPr="00FB6C10">
        <w:t>musí splňovat požadavky zadavatele v oblasti informačních a komunikačních techn</w:t>
      </w:r>
      <w:r>
        <w:t xml:space="preserve">ologií, které jsou přílohou č. </w:t>
      </w:r>
      <w:r w:rsidR="00DD3521">
        <w:t>5</w:t>
      </w:r>
      <w:r>
        <w:t xml:space="preserve"> </w:t>
      </w:r>
      <w:r w:rsidRPr="00FB6C10">
        <w:t xml:space="preserve">této zadávací dokumentace. Účastník zadávacího řízení jako součást své nabídky zpracuje blokové komunikační </w:t>
      </w:r>
      <w:r>
        <w:t>s</w:t>
      </w:r>
      <w:r w:rsidR="00DD3521">
        <w:t>chéma (příklad viz příloha č. 9</w:t>
      </w:r>
      <w:r>
        <w:t xml:space="preserve"> </w:t>
      </w:r>
      <w:r w:rsidRPr="00FB6C10">
        <w:t>této zadávací dokumentace) a tabulku dle této přílohy zadávací dokumentace.</w:t>
      </w:r>
    </w:p>
    <w:p w14:paraId="0421195F" w14:textId="673A7502" w:rsidR="00705C0D" w:rsidRDefault="00705C0D" w:rsidP="00523AC2">
      <w:pPr>
        <w:pStyle w:val="Nadpis1"/>
      </w:pPr>
      <w:r>
        <w:t>KOMUNIKACE MEZI ZADAVATELEM A ÚČASTNÍKY</w:t>
      </w:r>
    </w:p>
    <w:p w14:paraId="04D6FD33" w14:textId="77777777" w:rsidR="00705C0D" w:rsidRPr="004B10F7" w:rsidRDefault="00705C0D" w:rsidP="008A7ACE">
      <w:pPr>
        <w:pStyle w:val="Odstavecseseznamem"/>
      </w:pPr>
      <w:r>
        <w:t xml:space="preserve">Veškerá písemná komunikace mezi zadavatelem a účastníky probíhá pouze elektronicky, a to za využití </w:t>
      </w:r>
    </w:p>
    <w:p w14:paraId="46BC3D08" w14:textId="77777777" w:rsidR="00705C0D" w:rsidRPr="005C337B" w:rsidRDefault="00705C0D" w:rsidP="008E1B9E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3E7E3BE4" w14:textId="77777777" w:rsidR="00705C0D" w:rsidRPr="005C337B" w:rsidRDefault="00705C0D" w:rsidP="008E1B9E">
      <w:pPr>
        <w:pStyle w:val="Bezmezer"/>
      </w:pPr>
      <w:r w:rsidRPr="005C337B">
        <w:t>datové schránky zadavatele: 4twn9vt,</w:t>
      </w:r>
    </w:p>
    <w:p w14:paraId="65D525BD" w14:textId="1CFD8500" w:rsidR="00705C0D" w:rsidRDefault="00705C0D" w:rsidP="008E1B9E">
      <w:pPr>
        <w:pStyle w:val="Bezmezer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509355E4" w14:textId="72550493" w:rsidR="00705C0D" w:rsidRDefault="00705C0D" w:rsidP="008A7ACE">
      <w:pPr>
        <w:pStyle w:val="Odstavecseseznamem"/>
      </w:pPr>
      <w:r w:rsidRPr="00B42E70">
        <w:rPr>
          <w:b/>
        </w:rPr>
        <w:t>Při komunikaci všemi shora uvedenými způsoby vždy prosím uveďte název veřejné zakázky a jméno kontaktní osoby zadavatele</w:t>
      </w:r>
      <w:r>
        <w:t>.</w:t>
      </w:r>
    </w:p>
    <w:p w14:paraId="3006098D" w14:textId="1C823445" w:rsidR="00705C0D" w:rsidRDefault="00705C0D" w:rsidP="00523AC2">
      <w:pPr>
        <w:pStyle w:val="Nadpis1"/>
      </w:pPr>
      <w:r>
        <w:t>VYSVĚTLENÍ ZADÁVACÍ DOKUMENTACE</w:t>
      </w:r>
    </w:p>
    <w:p w14:paraId="72A93532" w14:textId="77777777" w:rsidR="00705C0D" w:rsidRPr="00E24082" w:rsidRDefault="00705C0D" w:rsidP="008A7ACE">
      <w:pPr>
        <w:pStyle w:val="Odstavecseseznamem"/>
      </w:pPr>
      <w:r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606AAA3C" w14:textId="77777777" w:rsidR="00705C0D" w:rsidRDefault="00705C0D" w:rsidP="008A7ACE">
      <w:pPr>
        <w:pStyle w:val="Odstavecseseznamem"/>
      </w:pPr>
      <w:r>
        <w:t xml:space="preserve">Pokud o vysvětlení zadávací dokumentace písemně požádá dodavatel, zadavatel vysvětlení uveřejní, odešle nebo předá včetně přesného znění žádosti bez identifikace tohoto dodavatele. </w:t>
      </w:r>
      <w:r>
        <w:lastRenderedPageBreak/>
        <w:t xml:space="preserve">Zadavatel není povinen vysvětlení poskytnout, pokud není žádost o vysvětlení doručena včas, a to alespoň 3 </w:t>
      </w:r>
      <w:r w:rsidRPr="43AAE205">
        <w:rPr>
          <w:u w:val="single"/>
        </w:rPr>
        <w:t xml:space="preserve">pracovní </w:t>
      </w:r>
      <w:r>
        <w:t xml:space="preserve">dny před uplynutím lhůt podle prvního odstavce, tj. celkem alespoň 8 </w:t>
      </w:r>
      <w:r w:rsidRPr="43AAE205">
        <w:rPr>
          <w:u w:val="single"/>
        </w:rPr>
        <w:t>pracovních</w:t>
      </w:r>
      <w:r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7711AF5D" w14:textId="77777777" w:rsidR="00705C0D" w:rsidRDefault="00705C0D" w:rsidP="008A7ACE">
      <w:pPr>
        <w:pStyle w:val="Odstavecseseznamem"/>
      </w:pPr>
      <w:r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429D632E" w14:textId="2926D7B5" w:rsidR="00705C0D" w:rsidRPr="005C337B" w:rsidRDefault="00705C0D" w:rsidP="008A7ACE">
      <w:pPr>
        <w:pStyle w:val="Odstavecseseznamem"/>
      </w:pPr>
      <w:r>
        <w:t xml:space="preserve">Kontaktní osobou zadavatele </w:t>
      </w:r>
      <w:r w:rsidR="00CF024D">
        <w:t>je Mgr. Michaela Hudcová</w:t>
      </w:r>
      <w:r>
        <w:t xml:space="preserve">, referent Oddělení právních věcí, Fakultní nemocnice Brno, e-mail: </w:t>
      </w:r>
      <w:hyperlink r:id="rId11" w:history="1">
        <w:r w:rsidR="00CF024D" w:rsidRPr="00B816F3">
          <w:rPr>
            <w:rStyle w:val="Hypertextovodkaz"/>
          </w:rPr>
          <w:t>hudcova.michaela@fnbrno.cz</w:t>
        </w:r>
      </w:hyperlink>
      <w:r w:rsidR="00CF024D">
        <w:t xml:space="preserve"> </w:t>
      </w:r>
      <w:r>
        <w:t xml:space="preserve">(viz. též </w:t>
      </w:r>
      <w:r w:rsidR="00637F0A">
        <w:t>článek</w:t>
      </w:r>
      <w:r>
        <w:t xml:space="preserve"> </w:t>
      </w:r>
      <w:r w:rsidR="00626ACC">
        <w:t>V</w:t>
      </w:r>
      <w:r>
        <w:t>. Komunikace mezi zadavatelem a účastníky).</w:t>
      </w:r>
    </w:p>
    <w:p w14:paraId="6BC94D36" w14:textId="311AD1A2" w:rsidR="000C6D16" w:rsidRDefault="000C6D16" w:rsidP="00523AC2">
      <w:pPr>
        <w:pStyle w:val="Nadpis1"/>
      </w:pPr>
      <w:r>
        <w:t>prohlídka místa plnění</w:t>
      </w:r>
    </w:p>
    <w:p w14:paraId="27670C87" w14:textId="77262F00" w:rsidR="000C6D16" w:rsidRPr="000C6D16" w:rsidRDefault="000C6D16" w:rsidP="000C6D16">
      <w:pPr>
        <w:pStyle w:val="Odstavecseseznamem"/>
        <w:numPr>
          <w:ilvl w:val="0"/>
          <w:numId w:val="39"/>
        </w:numPr>
        <w:ind w:left="567" w:hanging="567"/>
        <w:outlineLvl w:val="1"/>
        <w:rPr>
          <w:rFonts w:eastAsiaTheme="majorEastAsia" w:cstheme="majorBidi"/>
          <w:bCs/>
          <w:iCs/>
          <w:szCs w:val="28"/>
          <w:lang w:eastAsia="cs-CZ"/>
        </w:rPr>
      </w:pPr>
      <w:r>
        <w:rPr>
          <w:rFonts w:eastAsiaTheme="majorEastAsia" w:cstheme="majorBidi"/>
          <w:b/>
          <w:bCs/>
          <w:i/>
          <w:iCs/>
          <w:szCs w:val="28"/>
          <w:lang w:eastAsia="cs-CZ"/>
        </w:rPr>
        <w:t>Místo</w:t>
      </w:r>
      <w:r w:rsidRPr="000C6D16">
        <w:rPr>
          <w:rFonts w:eastAsiaTheme="majorEastAsia" w:cstheme="majorBidi"/>
          <w:b/>
          <w:bCs/>
          <w:i/>
          <w:iCs/>
          <w:szCs w:val="28"/>
          <w:lang w:eastAsia="cs-CZ"/>
        </w:rPr>
        <w:t xml:space="preserve"> a čas</w:t>
      </w:r>
      <w:r>
        <w:rPr>
          <w:rFonts w:eastAsiaTheme="majorEastAsia" w:cstheme="majorBidi"/>
          <w:b/>
          <w:bCs/>
          <w:i/>
          <w:iCs/>
          <w:szCs w:val="28"/>
          <w:lang w:eastAsia="cs-CZ"/>
        </w:rPr>
        <w:t xml:space="preserve"> prohlídky</w:t>
      </w:r>
      <w:r w:rsidRPr="000C6D16">
        <w:rPr>
          <w:rFonts w:eastAsiaTheme="majorEastAsia" w:cstheme="majorBidi"/>
          <w:bCs/>
          <w:iCs/>
          <w:szCs w:val="28"/>
          <w:lang w:eastAsia="cs-CZ"/>
        </w:rPr>
        <w:t>:</w:t>
      </w:r>
    </w:p>
    <w:p w14:paraId="37585D67" w14:textId="335CCB28" w:rsidR="000C6D16" w:rsidRPr="000C6D16" w:rsidRDefault="000C6D16" w:rsidP="000C6D16">
      <w:pPr>
        <w:ind w:left="567"/>
        <w:rPr>
          <w:rFonts w:eastAsia="Times New Roman" w:cs="Times New Roman"/>
          <w:szCs w:val="24"/>
          <w:lang w:eastAsia="cs-CZ"/>
        </w:rPr>
      </w:pPr>
      <w:r w:rsidRPr="000C6D16">
        <w:rPr>
          <w:rFonts w:eastAsia="Times New Roman" w:cs="Times New Roman"/>
          <w:szCs w:val="24"/>
          <w:lang w:eastAsia="cs-CZ"/>
        </w:rPr>
        <w:t>Zadavatel umožň</w:t>
      </w:r>
      <w:r>
        <w:rPr>
          <w:rFonts w:eastAsia="Times New Roman" w:cs="Times New Roman"/>
          <w:szCs w:val="24"/>
          <w:lang w:eastAsia="cs-CZ"/>
        </w:rPr>
        <w:t>uje prohlídku</w:t>
      </w:r>
      <w:r w:rsidR="001130ED">
        <w:rPr>
          <w:rFonts w:eastAsia="Times New Roman" w:cs="Times New Roman"/>
          <w:szCs w:val="24"/>
          <w:lang w:eastAsia="cs-CZ"/>
        </w:rPr>
        <w:t xml:space="preserve"> místa plnění, která</w:t>
      </w:r>
      <w:r w:rsidRPr="000C6D16">
        <w:rPr>
          <w:rFonts w:eastAsia="Times New Roman" w:cs="Times New Roman"/>
          <w:szCs w:val="24"/>
          <w:lang w:eastAsia="cs-CZ"/>
        </w:rPr>
        <w:t xml:space="preserve"> se pro účastníky uskuteční:</w:t>
      </w:r>
    </w:p>
    <w:p w14:paraId="77437367" w14:textId="13E7C266" w:rsidR="002458D7" w:rsidRDefault="000C6D16" w:rsidP="002458D7">
      <w:pPr>
        <w:numPr>
          <w:ilvl w:val="0"/>
          <w:numId w:val="38"/>
        </w:numPr>
        <w:spacing w:after="0"/>
        <w:rPr>
          <w:rFonts w:eastAsia="Calibri" w:cs="Times New Roman"/>
          <w:i/>
        </w:rPr>
      </w:pPr>
      <w:r w:rsidRPr="00E77E10">
        <w:rPr>
          <w:rFonts w:eastAsia="Calibri" w:cs="Times New Roman"/>
        </w:rPr>
        <w:t xml:space="preserve">dne </w:t>
      </w:r>
      <w:r w:rsidR="00E77E10" w:rsidRPr="00E77E10">
        <w:rPr>
          <w:rFonts w:eastAsia="Calibri" w:cs="Arial"/>
          <w:b/>
        </w:rPr>
        <w:t>20. 11. 2025</w:t>
      </w:r>
      <w:r w:rsidRPr="00E77E10">
        <w:rPr>
          <w:rFonts w:eastAsia="Calibri" w:cs="Arial"/>
          <w:b/>
        </w:rPr>
        <w:t xml:space="preserve"> v</w:t>
      </w:r>
      <w:r w:rsidR="00E77E10" w:rsidRPr="00E77E10">
        <w:rPr>
          <w:rFonts w:eastAsia="Calibri" w:cs="Arial"/>
          <w:b/>
        </w:rPr>
        <w:t> 11:00</w:t>
      </w:r>
      <w:r w:rsidRPr="00E77E10">
        <w:rPr>
          <w:rFonts w:eastAsia="Calibri" w:cs="Arial"/>
        </w:rPr>
        <w:t xml:space="preserve"> </w:t>
      </w:r>
      <w:r w:rsidRPr="00E77E10">
        <w:rPr>
          <w:rFonts w:eastAsia="Calibri" w:cs="Times New Roman"/>
        </w:rPr>
        <w:t xml:space="preserve">hodin, ve Fakultní nemocnici Brno na adrese: </w:t>
      </w:r>
      <w:r w:rsidRPr="00E77E10">
        <w:rPr>
          <w:rFonts w:eastAsia="Calibri" w:cs="Times New Roman"/>
          <w:b/>
        </w:rPr>
        <w:t xml:space="preserve">Jihlavská 20, </w:t>
      </w:r>
      <w:r w:rsidR="000F4BBB">
        <w:rPr>
          <w:rFonts w:eastAsia="Calibri" w:cs="Times New Roman"/>
          <w:b/>
        </w:rPr>
        <w:br/>
      </w:r>
      <w:r w:rsidRPr="00E77E10">
        <w:rPr>
          <w:rFonts w:eastAsia="Calibri" w:cs="Times New Roman"/>
          <w:b/>
        </w:rPr>
        <w:t>625 00 Brno</w:t>
      </w:r>
      <w:r w:rsidRPr="00E77E10">
        <w:rPr>
          <w:rFonts w:eastAsia="Calibri" w:cs="Times New Roman"/>
        </w:rPr>
        <w:t xml:space="preserve">; sraz </w:t>
      </w:r>
      <w:r w:rsidRPr="00E77E10">
        <w:rPr>
          <w:rFonts w:eastAsia="Calibri" w:cs="Times New Roman"/>
          <w:bCs/>
        </w:rPr>
        <w:t xml:space="preserve">účastníků bude v </w:t>
      </w:r>
      <w:r w:rsidRPr="00E77E10">
        <w:rPr>
          <w:rFonts w:eastAsia="Calibri" w:cs="Times New Roman"/>
          <w:b/>
        </w:rPr>
        <w:t>budově L, přízemí před informacemi</w:t>
      </w:r>
      <w:r w:rsidRPr="00E77E10">
        <w:rPr>
          <w:rFonts w:eastAsia="Calibri" w:cs="Times New Roman"/>
        </w:rPr>
        <w:t>.</w:t>
      </w:r>
    </w:p>
    <w:p w14:paraId="2E86CE64" w14:textId="77777777" w:rsidR="002458D7" w:rsidRPr="002458D7" w:rsidRDefault="002458D7" w:rsidP="002458D7">
      <w:pPr>
        <w:spacing w:after="0"/>
        <w:ind w:left="1350"/>
        <w:rPr>
          <w:rFonts w:eastAsia="Calibri" w:cs="Times New Roman"/>
          <w:i/>
        </w:rPr>
      </w:pPr>
    </w:p>
    <w:p w14:paraId="4BDC8B4B" w14:textId="77777777" w:rsidR="000C6D16" w:rsidRPr="000C6D16" w:rsidRDefault="000C6D16" w:rsidP="000C6D16">
      <w:pPr>
        <w:pStyle w:val="Odstavecseseznamem"/>
        <w:numPr>
          <w:ilvl w:val="0"/>
          <w:numId w:val="39"/>
        </w:numPr>
        <w:ind w:left="567" w:hanging="567"/>
        <w:outlineLvl w:val="1"/>
        <w:rPr>
          <w:rFonts w:eastAsiaTheme="majorEastAsia" w:cstheme="majorBidi"/>
          <w:bCs/>
          <w:iCs/>
          <w:szCs w:val="28"/>
          <w:lang w:eastAsia="cs-CZ"/>
        </w:rPr>
      </w:pPr>
      <w:r w:rsidRPr="000C6D16">
        <w:rPr>
          <w:rFonts w:eastAsiaTheme="majorEastAsia" w:cstheme="majorBidi"/>
          <w:b/>
          <w:bCs/>
          <w:i/>
          <w:iCs/>
          <w:szCs w:val="28"/>
          <w:lang w:eastAsia="cs-CZ"/>
        </w:rPr>
        <w:t>Účast na prohlídce</w:t>
      </w:r>
      <w:r w:rsidRPr="000C6D16">
        <w:rPr>
          <w:rFonts w:eastAsiaTheme="majorEastAsia" w:cstheme="majorBidi"/>
          <w:bCs/>
          <w:iCs/>
          <w:szCs w:val="28"/>
          <w:lang w:eastAsia="cs-CZ"/>
        </w:rPr>
        <w:t>:</w:t>
      </w:r>
    </w:p>
    <w:p w14:paraId="66D8A944" w14:textId="77777777" w:rsidR="000C6D16" w:rsidRPr="000C6D16" w:rsidRDefault="000C6D16" w:rsidP="000C6D16">
      <w:pPr>
        <w:ind w:left="567"/>
        <w:rPr>
          <w:rFonts w:eastAsia="Times New Roman" w:cs="Times New Roman"/>
          <w:b/>
          <w:i/>
          <w:szCs w:val="24"/>
          <w:lang w:eastAsia="cs-CZ"/>
        </w:rPr>
      </w:pPr>
      <w:r w:rsidRPr="000C6D16">
        <w:rPr>
          <w:rFonts w:eastAsia="Times New Roman" w:cs="Times New Roman"/>
          <w:szCs w:val="24"/>
          <w:shd w:val="clear" w:color="auto" w:fill="FFFFFF"/>
          <w:lang w:eastAsia="cs-CZ"/>
        </w:rPr>
        <w:t>Prohlídky místa plnění se mohou účastnit statutární zástupci účastníků zadávacího řízení nebo jejich zástupci (z kapacitních důvodů nejvýše dvě osoby za každého účastníka zadávacího řízení).</w:t>
      </w:r>
    </w:p>
    <w:p w14:paraId="20E27A8F" w14:textId="77777777" w:rsidR="000C6D16" w:rsidRPr="000C6D16" w:rsidRDefault="000C6D16" w:rsidP="000C6D16">
      <w:pPr>
        <w:pStyle w:val="Odstavecseseznamem"/>
        <w:keepNext/>
        <w:numPr>
          <w:ilvl w:val="0"/>
          <w:numId w:val="39"/>
        </w:numPr>
        <w:spacing w:before="120"/>
        <w:ind w:left="567" w:hanging="567"/>
        <w:outlineLvl w:val="1"/>
        <w:rPr>
          <w:rFonts w:eastAsiaTheme="majorEastAsia" w:cstheme="majorBidi"/>
          <w:bCs/>
          <w:iCs/>
          <w:szCs w:val="28"/>
          <w:lang w:eastAsia="cs-CZ"/>
        </w:rPr>
      </w:pPr>
      <w:r w:rsidRPr="000C6D16">
        <w:rPr>
          <w:rFonts w:eastAsiaTheme="majorEastAsia" w:cstheme="majorBidi"/>
          <w:b/>
          <w:bCs/>
          <w:i/>
          <w:iCs/>
          <w:szCs w:val="28"/>
          <w:lang w:eastAsia="cs-CZ"/>
        </w:rPr>
        <w:t>Kontaktní osoba</w:t>
      </w:r>
      <w:r w:rsidRPr="000C6D16">
        <w:rPr>
          <w:rFonts w:eastAsiaTheme="majorEastAsia" w:cstheme="majorBidi"/>
          <w:bCs/>
          <w:iCs/>
          <w:szCs w:val="28"/>
          <w:lang w:eastAsia="cs-CZ"/>
        </w:rPr>
        <w:t>:</w:t>
      </w:r>
    </w:p>
    <w:p w14:paraId="43E5A4B8" w14:textId="539B9BC5" w:rsidR="000C6D16" w:rsidRPr="004B0A9E" w:rsidRDefault="000C6D16" w:rsidP="004B0A9E">
      <w:pPr>
        <w:spacing w:after="0"/>
        <w:ind w:left="567"/>
        <w:rPr>
          <w:rFonts w:eastAsia="Times New Roman" w:cs="Times New Roman"/>
          <w:szCs w:val="24"/>
          <w:lang w:eastAsia="cs-CZ"/>
        </w:rPr>
      </w:pPr>
      <w:r w:rsidRPr="000C6D16">
        <w:rPr>
          <w:rFonts w:eastAsia="Times New Roman" w:cs="Times New Roman"/>
          <w:szCs w:val="24"/>
          <w:lang w:eastAsia="cs-CZ"/>
        </w:rPr>
        <w:t>Dodavatelům se doporučuje, aby oznámili svou účast na prohlídce místa plnění nejpozději jeden pracovní den před termínem konání prohlídky, emailem na e-mailové adrese:</w:t>
      </w:r>
      <w:r w:rsidR="002C558E">
        <w:rPr>
          <w:rFonts w:eastAsia="Times New Roman" w:cs="Times New Roman"/>
          <w:szCs w:val="24"/>
          <w:lang w:eastAsia="cs-CZ"/>
        </w:rPr>
        <w:t xml:space="preserve"> </w:t>
      </w:r>
      <w:r w:rsidR="002C558E" w:rsidRPr="00344EEE">
        <w:rPr>
          <w:rFonts w:eastAsia="Times New Roman" w:cs="Times New Roman"/>
          <w:szCs w:val="24"/>
          <w:lang w:eastAsia="cs-CZ"/>
        </w:rPr>
        <w:t>kremenak.milan</w:t>
      </w:r>
      <w:r w:rsidRPr="00344EEE">
        <w:rPr>
          <w:rFonts w:eastAsia="Times New Roman" w:cs="Times New Roman"/>
          <w:szCs w:val="24"/>
          <w:lang w:eastAsia="cs-CZ"/>
        </w:rPr>
        <w:t>@fnbrno.cz</w:t>
      </w:r>
      <w:r w:rsidRPr="000C6D16">
        <w:rPr>
          <w:rFonts w:eastAsia="Times New Roman" w:cs="Times New Roman"/>
          <w:szCs w:val="24"/>
          <w:lang w:eastAsia="cs-CZ"/>
        </w:rPr>
        <w:t xml:space="preserve">, </w:t>
      </w:r>
      <w:r w:rsidR="002C558E">
        <w:rPr>
          <w:rFonts w:eastAsia="Times New Roman" w:cs="Times New Roman"/>
          <w:szCs w:val="24"/>
          <w:lang w:eastAsia="cs-CZ"/>
        </w:rPr>
        <w:t xml:space="preserve">nebo telefonicky: </w:t>
      </w:r>
      <w:r w:rsidR="002C558E" w:rsidRPr="00344EEE">
        <w:rPr>
          <w:rFonts w:eastAsia="Times New Roman" w:cs="Times New Roman"/>
          <w:szCs w:val="24"/>
          <w:lang w:eastAsia="cs-CZ"/>
        </w:rPr>
        <w:t>532 232 067</w:t>
      </w:r>
      <w:r w:rsidRPr="00344EEE">
        <w:rPr>
          <w:rFonts w:eastAsia="Times New Roman" w:cs="Times New Roman"/>
          <w:szCs w:val="24"/>
          <w:lang w:eastAsia="cs-CZ"/>
        </w:rPr>
        <w:t>.</w:t>
      </w:r>
    </w:p>
    <w:p w14:paraId="7911902C" w14:textId="77777777" w:rsidR="001D778A" w:rsidRPr="00523AC2" w:rsidRDefault="001D778A" w:rsidP="00523AC2">
      <w:pPr>
        <w:pStyle w:val="Nadpis1"/>
      </w:pPr>
      <w:r>
        <w:t>OBCHODNÍ A PLATEBNÍ PODMÍNKY</w:t>
      </w:r>
    </w:p>
    <w:p w14:paraId="76A7672E" w14:textId="13EAE567" w:rsidR="00963FF6" w:rsidRDefault="218D2674" w:rsidP="00523AC2">
      <w:pPr>
        <w:pStyle w:val="Odstavecseseznamem"/>
      </w:pPr>
      <w:r>
        <w:t>Zadavatel uzavře s účastníkem, jehož nabídka bude vyhodnocena podle hodnoticího kritéria ekonomické výhodnosti jako nejvýhodnější</w:t>
      </w:r>
      <w:r w:rsidR="00BC2A33">
        <w:t>, smlouvu o dílo</w:t>
      </w:r>
      <w:r w:rsidR="00DC1B76">
        <w:t>.</w:t>
      </w:r>
    </w:p>
    <w:p w14:paraId="5F45E9A4" w14:textId="7B62B72E" w:rsidR="008A6F57" w:rsidRDefault="008A6F57" w:rsidP="008A6F57">
      <w:pPr>
        <w:pStyle w:val="Odstavecseseznamem"/>
      </w:pPr>
      <w:r w:rsidRPr="00152733">
        <w:rPr>
          <w:b/>
        </w:rPr>
        <w:t>Podrobné obchodní podmínky, včetně platebních podmínek, jsou obsaženy ve vzorovém textu smlouvy</w:t>
      </w:r>
      <w:r w:rsidR="00714F42">
        <w:rPr>
          <w:b/>
        </w:rPr>
        <w:t xml:space="preserve"> o dílo</w:t>
      </w:r>
      <w:r>
        <w:t>, kter</w:t>
      </w:r>
      <w:r w:rsidR="00B00C86">
        <w:t>á</w:t>
      </w:r>
      <w:r>
        <w:t xml:space="preserve"> je přiložen</w:t>
      </w:r>
      <w:r w:rsidR="00B00C86">
        <w:t>a</w:t>
      </w:r>
      <w:r>
        <w:t xml:space="preserve"> </w:t>
      </w:r>
      <w:r w:rsidRPr="005106FA">
        <w:t xml:space="preserve">jako </w:t>
      </w:r>
      <w:r w:rsidRPr="00B800E5">
        <w:rPr>
          <w:u w:val="single"/>
        </w:rPr>
        <w:t xml:space="preserve">příloha č. </w:t>
      </w:r>
      <w:r w:rsidR="006A4F04" w:rsidRPr="00B800E5">
        <w:rPr>
          <w:u w:val="single"/>
        </w:rPr>
        <w:t>3</w:t>
      </w:r>
      <w:r w:rsidRPr="005106FA">
        <w:t xml:space="preserve"> k této zadávací</w:t>
      </w:r>
      <w:r w:rsidRPr="00C31E7E">
        <w:t xml:space="preserve"> dokumentaci </w:t>
      </w:r>
      <w:r>
        <w:t>Zadavatel požaduje, aby účastník využil vzorové</w:t>
      </w:r>
      <w:r w:rsidR="00B00C86">
        <w:t>ho</w:t>
      </w:r>
      <w:r>
        <w:t xml:space="preserve"> text</w:t>
      </w:r>
      <w:r w:rsidR="00B00C86">
        <w:t>u</w:t>
      </w:r>
      <w:r>
        <w:t xml:space="preserve"> sml</w:t>
      </w:r>
      <w:r w:rsidR="00B00C86">
        <w:t>ouvy</w:t>
      </w:r>
      <w:r>
        <w:t xml:space="preserve"> bez jakýchkoliv změn</w:t>
      </w:r>
      <w:r w:rsidRPr="00977D12">
        <w:t xml:space="preserve">. </w:t>
      </w:r>
    </w:p>
    <w:p w14:paraId="1821181D" w14:textId="0CC3319F" w:rsidR="008A6F57" w:rsidRDefault="008A6F57" w:rsidP="008A6F57">
      <w:pPr>
        <w:pStyle w:val="Odstavecseseznamem"/>
      </w:pPr>
      <w:r w:rsidRPr="00216545">
        <w:t xml:space="preserve">Účastník je </w:t>
      </w:r>
      <w:r w:rsidRPr="00216545">
        <w:rPr>
          <w:b/>
        </w:rPr>
        <w:t>oprávněn a současně povinen vyplnit do návrh</w:t>
      </w:r>
      <w:r w:rsidR="00B00C86">
        <w:rPr>
          <w:b/>
        </w:rPr>
        <w:t>u</w:t>
      </w:r>
      <w:r>
        <w:rPr>
          <w:b/>
        </w:rPr>
        <w:t xml:space="preserve"> sml</w:t>
      </w:r>
      <w:r w:rsidR="00B00C86">
        <w:rPr>
          <w:b/>
        </w:rPr>
        <w:t>ouvy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 xml:space="preserve">uvedené ve vzorovém textu smlouvy. </w:t>
      </w:r>
    </w:p>
    <w:p w14:paraId="77F225A9" w14:textId="4E772D70" w:rsidR="00C534DD" w:rsidRPr="00C534DD" w:rsidRDefault="00C534DD" w:rsidP="00007614">
      <w:pPr>
        <w:pStyle w:val="Nadpis1"/>
      </w:pPr>
      <w:r>
        <w:t>PODMÍNKY A POŽADAVKY NA ZPRACOVÁNÍ NABÍDKY A DALŠÍ PODMÍNKY A POŽADAVKY ZADAVATELE</w:t>
      </w:r>
    </w:p>
    <w:p w14:paraId="6E71F6D0" w14:textId="77777777" w:rsidR="00C534DD" w:rsidRDefault="00C534DD" w:rsidP="00007614">
      <w:pPr>
        <w:pStyle w:val="Odstavecseseznamem"/>
      </w:pPr>
      <w:r>
        <w:t>Nabídka musí být v českém jazyce (pokud není dále stanoveno jinak).</w:t>
      </w:r>
    </w:p>
    <w:p w14:paraId="25168DBD" w14:textId="77777777" w:rsidR="00C534DD" w:rsidRDefault="00C534DD" w:rsidP="00007614">
      <w:pPr>
        <w:pStyle w:val="Odstavecseseznamem"/>
      </w:pPr>
      <w:r>
        <w:t xml:space="preserve">Zadavatel akceptuje nabídky </w:t>
      </w:r>
      <w:r w:rsidRPr="43AAE205">
        <w:rPr>
          <w:b/>
          <w:bCs/>
        </w:rPr>
        <w:t>pouze v elektronické podobě</w:t>
      </w:r>
      <w:r>
        <w:t>.</w:t>
      </w:r>
    </w:p>
    <w:p w14:paraId="6D484F05" w14:textId="77777777" w:rsidR="00C534DD" w:rsidRDefault="00C534DD" w:rsidP="00007614">
      <w:pPr>
        <w:pStyle w:val="Odstavecseseznamem"/>
      </w:pPr>
      <w:r>
        <w:t xml:space="preserve">Nabídka bude zpracována v českém jazyce a předložena výhradně prostřednictvím funkcionality pro podávání nabídek elektronického nástroje E-ZAK na adrese: </w:t>
      </w:r>
      <w:r w:rsidRPr="43AAE205">
        <w:rPr>
          <w:b/>
          <w:bCs/>
        </w:rPr>
        <w:t>https://ezak.fnbrno.cz/</w:t>
      </w:r>
      <w:r>
        <w:t xml:space="preserve">. </w:t>
      </w:r>
    </w:p>
    <w:p w14:paraId="0A0C57F9" w14:textId="77777777" w:rsidR="00C534DD" w:rsidRDefault="00C534DD" w:rsidP="00007614">
      <w:pPr>
        <w:pStyle w:val="Odstavecseseznamem"/>
      </w:pPr>
      <w:r>
        <w:t>Zadavatel upozorňuje, že nabídky podané jiným způsobem nebudou dle § 28 odst. 2 zákona považovány za podané a nebude k 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1697A754" w14:textId="77777777" w:rsidR="00C534DD" w:rsidRDefault="00C534DD" w:rsidP="00007614">
      <w:pPr>
        <w:pStyle w:val="Odstavecseseznamem"/>
      </w:pPr>
      <w:r>
        <w:lastRenderedPageBreak/>
        <w:t xml:space="preserve">V případě technických problémů při vkládání nabídky v elektronickém nástroji E-ZAK zadavatel doporučuje kontaktovat </w:t>
      </w:r>
      <w:r w:rsidRPr="43AAE205">
        <w:rPr>
          <w:b/>
          <w:bCs/>
        </w:rPr>
        <w:t>QCM</w:t>
      </w:r>
      <w:r>
        <w:t xml:space="preserve"> - technickou podporu elektronického nástroje E-ZAK v pracovních dnech 8,00 -17,00 na tel. čísle + 420 538 702 719, případně e - mailem: podpora@ezak.cz.</w:t>
      </w:r>
    </w:p>
    <w:p w14:paraId="52FAFA03" w14:textId="6FC51199" w:rsidR="00C534DD" w:rsidRPr="00C534DD" w:rsidRDefault="00C534DD" w:rsidP="43AAE205">
      <w:pPr>
        <w:pStyle w:val="Odstavecseseznamem"/>
        <w:numPr>
          <w:ilvl w:val="0"/>
          <w:numId w:val="0"/>
        </w:numPr>
        <w:rPr>
          <w:b/>
          <w:i/>
        </w:rPr>
      </w:pPr>
      <w:r w:rsidRPr="43AAE205">
        <w:rPr>
          <w:b/>
          <w:bCs/>
          <w:i/>
          <w:iCs/>
        </w:rPr>
        <w:t>Struktura nabídky</w:t>
      </w:r>
    </w:p>
    <w:p w14:paraId="27A6C024" w14:textId="01561D49" w:rsidR="00C534DD" w:rsidRPr="00C534DD" w:rsidRDefault="00C534DD" w:rsidP="00C534DD">
      <w:pPr>
        <w:pStyle w:val="Odstavecseseznamem"/>
        <w:numPr>
          <w:ilvl w:val="0"/>
          <w:numId w:val="0"/>
        </w:numPr>
        <w:ind w:left="567"/>
      </w:pPr>
      <w:r w:rsidRPr="00C534DD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</w:t>
      </w:r>
      <w:r>
        <w:t>:</w:t>
      </w:r>
    </w:p>
    <w:p w14:paraId="456EA891" w14:textId="77777777" w:rsidR="00C534DD" w:rsidRPr="0069048D" w:rsidRDefault="00C534DD" w:rsidP="008E1B9E">
      <w:pPr>
        <w:pStyle w:val="Bezmezer"/>
      </w:pPr>
      <w:r w:rsidRPr="0069048D">
        <w:t>Obsah nabídky – seznam předkládaných dokumentů</w:t>
      </w:r>
      <w:r>
        <w:t>;</w:t>
      </w:r>
    </w:p>
    <w:p w14:paraId="416B7E4D" w14:textId="4B5BEE88" w:rsidR="00C534DD" w:rsidRPr="0069048D" w:rsidRDefault="00C534DD" w:rsidP="008E1B9E">
      <w:pPr>
        <w:pStyle w:val="Bezmezer"/>
      </w:pPr>
      <w:r w:rsidRPr="0069048D">
        <w:t>Krycí list účastníka obsahující identifikační údaje účastníka, a to obchodní firmu nebo název, sídlo, právní formu, IČO, DIČ, bankovní spojení, statutární orgán, telefonní a e-mailové spojení, adresu pro doručování písemností, internetovou adresu, ID datové schránky apod</w:t>
      </w:r>
      <w:r>
        <w:t>.;</w:t>
      </w:r>
    </w:p>
    <w:p w14:paraId="53D91EF2" w14:textId="53C314C9" w:rsidR="00C534DD" w:rsidRPr="0069048D" w:rsidRDefault="00C534DD" w:rsidP="008E1B9E">
      <w:pPr>
        <w:pStyle w:val="Bezmezer"/>
      </w:pPr>
      <w:r w:rsidRPr="0069048D">
        <w:t xml:space="preserve">Doklady prokazující splnění </w:t>
      </w:r>
      <w:r>
        <w:t>po</w:t>
      </w:r>
      <w:r w:rsidR="004A42CF">
        <w:t>dmínek kvalifikace dle čl. III zadávací</w:t>
      </w:r>
      <w:r>
        <w:t xml:space="preserve"> dokumentace</w:t>
      </w:r>
      <w:r w:rsidR="004A42CF">
        <w:t>;</w:t>
      </w:r>
    </w:p>
    <w:p w14:paraId="665DE79C" w14:textId="5C43D39B" w:rsidR="00007614" w:rsidRDefault="00B00C86" w:rsidP="008E1B9E">
      <w:pPr>
        <w:pStyle w:val="Bezmezer"/>
      </w:pPr>
      <w:r w:rsidRPr="00B17435">
        <w:t xml:space="preserve">Vyplněná </w:t>
      </w:r>
      <w:r w:rsidR="00AD22C7" w:rsidRPr="00B17435">
        <w:t xml:space="preserve">příloha č. </w:t>
      </w:r>
      <w:r w:rsidR="00B17435" w:rsidRPr="00B17435">
        <w:t>2</w:t>
      </w:r>
      <w:r w:rsidR="00BC2A33" w:rsidRPr="00B17435">
        <w:t xml:space="preserve"> </w:t>
      </w:r>
      <w:r w:rsidR="00AD22C7" w:rsidRPr="00B17435">
        <w:t xml:space="preserve">zadávací </w:t>
      </w:r>
      <w:r w:rsidR="00007614" w:rsidRPr="00B17435">
        <w:t>dokumentace</w:t>
      </w:r>
      <w:r w:rsidRPr="00B17435">
        <w:t xml:space="preserve"> –</w:t>
      </w:r>
      <w:r w:rsidR="00DC1B76" w:rsidRPr="00B17435">
        <w:t xml:space="preserve"> </w:t>
      </w:r>
      <w:r w:rsidR="00B17435" w:rsidRPr="00B17435">
        <w:t>C</w:t>
      </w:r>
      <w:r w:rsidR="001163FB" w:rsidRPr="00B17435">
        <w:t>enová nabídka</w:t>
      </w:r>
      <w:r w:rsidR="00007614">
        <w:t>;</w:t>
      </w:r>
    </w:p>
    <w:p w14:paraId="4CF7FE8C" w14:textId="4BABA68B" w:rsidR="00466F49" w:rsidRDefault="00466F49" w:rsidP="008E1B9E">
      <w:pPr>
        <w:pStyle w:val="Bezmezer"/>
        <w:numPr>
          <w:ilvl w:val="2"/>
          <w:numId w:val="22"/>
        </w:numPr>
      </w:pPr>
      <w:r>
        <w:t>Ú</w:t>
      </w:r>
      <w:r w:rsidRPr="00994E88">
        <w:t>daje a dokumenty, které zadavatel potřebuje k hodnocení nabídek a posouzení splnění podmínek účasti v zadávacím řízení</w:t>
      </w:r>
      <w:r>
        <w:t>, a ze kterých plyne splnění technických podmínek určených zadavatelem (tj. technické listy, produktové listy, popis, čestné prohlášení, jak bude daný požadavek zajištěn apod.)</w:t>
      </w:r>
      <w:r w:rsidR="00335392">
        <w:t>, a to pro každou položku zvlášť</w:t>
      </w:r>
      <w:r>
        <w:t>;</w:t>
      </w:r>
    </w:p>
    <w:p w14:paraId="60ED2EDA" w14:textId="504A3F48" w:rsidR="00466F49" w:rsidRPr="00E001AF" w:rsidRDefault="00466F49" w:rsidP="008E1B9E">
      <w:pPr>
        <w:pStyle w:val="Bezmezer"/>
      </w:pPr>
      <w:r w:rsidRPr="00B17435">
        <w:t>Návrh sml</w:t>
      </w:r>
      <w:r w:rsidR="000F7EF5" w:rsidRPr="00B17435">
        <w:t>ouvy</w:t>
      </w:r>
      <w:r w:rsidRPr="00B17435">
        <w:t xml:space="preserve"> včetně</w:t>
      </w:r>
      <w:r w:rsidRPr="00E001AF">
        <w:t xml:space="preserve"> příloh </w:t>
      </w:r>
      <w:r w:rsidRPr="00E001AF">
        <w:rPr>
          <w:u w:val="single"/>
        </w:rPr>
        <w:t>ve formátu *.doc, *.docx, *.rtf</w:t>
      </w:r>
      <w:r w:rsidRPr="00E001AF">
        <w:t xml:space="preserve">,  </w:t>
      </w:r>
      <w:r w:rsidRPr="00B17435">
        <w:t xml:space="preserve">- příloha č. </w:t>
      </w:r>
      <w:r w:rsidR="00B17435">
        <w:t>3</w:t>
      </w:r>
      <w:r w:rsidR="00BC2A33" w:rsidRPr="00E001AF">
        <w:t xml:space="preserve"> </w:t>
      </w:r>
      <w:r w:rsidR="00DB3072">
        <w:t xml:space="preserve">– vyplněná </w:t>
      </w:r>
      <w:r w:rsidRPr="00E001AF">
        <w:t>dle pokynů uvedených v této zadávací dokumentaci;</w:t>
      </w:r>
    </w:p>
    <w:p w14:paraId="186F7611" w14:textId="5372F7A8" w:rsidR="001861FC" w:rsidRDefault="00466F49" w:rsidP="00A21222">
      <w:pPr>
        <w:pStyle w:val="Bezmezer"/>
      </w:pPr>
      <w:r w:rsidRPr="00B17435">
        <w:t xml:space="preserve">Vyplněná příloha č. </w:t>
      </w:r>
      <w:r w:rsidR="00B17435" w:rsidRPr="00B17435">
        <w:t>4</w:t>
      </w:r>
      <w:r w:rsidRPr="00B17435">
        <w:t xml:space="preserve"> zadávací dokumentace – Čestné </w:t>
      </w:r>
      <w:r w:rsidR="00A21222" w:rsidRPr="00B17435">
        <w:t>prohlášení</w:t>
      </w:r>
      <w:r w:rsidR="00A21222" w:rsidRPr="00E001AF">
        <w:t xml:space="preserve"> – mezinárodní</w:t>
      </w:r>
      <w:r w:rsidR="00A21222">
        <w:t xml:space="preserve"> sankce.</w:t>
      </w:r>
    </w:p>
    <w:p w14:paraId="48C2A200" w14:textId="5BB343A5" w:rsidR="007F39FC" w:rsidRPr="0022099E" w:rsidRDefault="007F39FC" w:rsidP="005D39F8">
      <w:pPr>
        <w:pStyle w:val="Odstavecseseznamem"/>
      </w:pPr>
      <w:r w:rsidRPr="00206DB8">
        <w:t xml:space="preserve">Zadavatel </w:t>
      </w:r>
      <w:r>
        <w:t>požad</w:t>
      </w:r>
      <w:r w:rsidR="004C2ECD">
        <w:t>uje strojovou čitelnost částí nabídky jako je smlouva a její přílohy a</w:t>
      </w:r>
      <w:r w:rsidRPr="00206DB8">
        <w:t xml:space="preserve"> zejména upozorňuje, že tabulky nebo texty vložené </w:t>
      </w:r>
      <w:r w:rsidRPr="00206DB8">
        <w:rPr>
          <w:b/>
          <w:u w:val="single"/>
        </w:rPr>
        <w:t>jako obrázky</w:t>
      </w:r>
      <w:r w:rsidRPr="00206DB8">
        <w:t xml:space="preserve"> do textového souboru se smlouvou podmínky strojové čitelnosti dle zákona o registru smluv </w:t>
      </w:r>
      <w:r w:rsidRPr="00206DB8">
        <w:rPr>
          <w:b/>
          <w:u w:val="single"/>
        </w:rPr>
        <w:t>nesplňují</w:t>
      </w:r>
      <w:r w:rsidRPr="00206DB8">
        <w:t xml:space="preserve">. </w:t>
      </w:r>
      <w:r w:rsidRPr="00206DB8">
        <w:rPr>
          <w:b/>
        </w:rPr>
        <w:t xml:space="preserve">V případě, že obsah doplňovaný do příloh smluv účastníkem zadávacího řízení podmínky strojové čitelnosti nesplňuje, lze jej jako součást nabídky předložit v samostatném souboru, který však musí podmínky strojové čitelnosti dle zákona o registru smluv splňovat (např. technická specifikace v samostatném PDF souboru </w:t>
      </w:r>
      <w:r w:rsidRPr="00206DB8">
        <w:rPr>
          <w:b/>
          <w:u w:val="single"/>
        </w:rPr>
        <w:t>s textovou vrstvou</w:t>
      </w:r>
      <w:r w:rsidRPr="00206DB8">
        <w:rPr>
          <w:b/>
        </w:rPr>
        <w:t>, cenová nabídka v samostatném XLSX souboru apod.).</w:t>
      </w:r>
    </w:p>
    <w:p w14:paraId="0CA5D1CC" w14:textId="77777777" w:rsidR="00FC44AD" w:rsidRPr="00C534DD" w:rsidRDefault="00FC44AD" w:rsidP="00007614">
      <w:pPr>
        <w:pStyle w:val="Nadpis1"/>
      </w:pPr>
      <w:r>
        <w:t>STANOVENÍ NABÍDKOVÉ CENY</w:t>
      </w:r>
    </w:p>
    <w:p w14:paraId="321F114D" w14:textId="50A6D731" w:rsidR="0035336D" w:rsidRDefault="0035336D" w:rsidP="00007614">
      <w:pPr>
        <w:pStyle w:val="Odstavecseseznamem"/>
      </w:pPr>
      <w:r w:rsidRPr="00A73145">
        <w:t xml:space="preserve">Účastník zadávacího řízení zpracuje nabídkovou cenu do </w:t>
      </w:r>
      <w:r>
        <w:t>tabulky uvedené</w:t>
      </w:r>
      <w:r w:rsidRPr="00A73145">
        <w:t xml:space="preserve"> </w:t>
      </w:r>
      <w:r w:rsidRPr="00CA6792">
        <w:t xml:space="preserve">v příloze č. </w:t>
      </w:r>
      <w:r w:rsidR="00CA6792" w:rsidRPr="00CA6792">
        <w:t>2</w:t>
      </w:r>
      <w:r w:rsidRPr="00A73145">
        <w:t xml:space="preserve"> této zadávací dokumentace</w:t>
      </w:r>
      <w:r w:rsidR="00BE1EC0">
        <w:t xml:space="preserve"> dle tam uvedených pokynů.</w:t>
      </w:r>
    </w:p>
    <w:p w14:paraId="59705EF2" w14:textId="301346A6" w:rsidR="0035336D" w:rsidRDefault="0035336D" w:rsidP="0035336D">
      <w:pPr>
        <w:pStyle w:val="Odstavecseseznamem"/>
      </w:pPr>
      <w:r>
        <w:t>Nabídková cena bude uvedena v Kč bez DPH a bude zahrnovat veškeré související náklady. Cena bude zpracována jako celková a jako cena za jednotku.</w:t>
      </w:r>
    </w:p>
    <w:p w14:paraId="5F55EB97" w14:textId="54CCDF69" w:rsidR="0018103B" w:rsidRPr="0018103B" w:rsidRDefault="0035336D" w:rsidP="0035336D">
      <w:pPr>
        <w:pStyle w:val="Odstavecseseznamem"/>
      </w:pPr>
      <w:r>
        <w:t xml:space="preserve">Hodnotícím kritériem bude celková cena za </w:t>
      </w:r>
      <w:r w:rsidR="006A4F04">
        <w:t>předmět plnění</w:t>
      </w:r>
      <w:r>
        <w:t>.</w:t>
      </w:r>
    </w:p>
    <w:p w14:paraId="64E075FA" w14:textId="77777777" w:rsidR="00D7018B" w:rsidRDefault="00D7018B" w:rsidP="00007614">
      <w:pPr>
        <w:pStyle w:val="Nadpis1"/>
      </w:pPr>
      <w:r>
        <w:t>PRAVIDLA PRO HODNOCENÍ NABÍDEK</w:t>
      </w:r>
    </w:p>
    <w:p w14:paraId="665857B7" w14:textId="0325DFE7" w:rsidR="0076470F" w:rsidRPr="0076470F" w:rsidRDefault="0076470F" w:rsidP="00E16B35">
      <w:pPr>
        <w:pStyle w:val="Odstavecseseznamem"/>
        <w:rPr>
          <w:b/>
          <w:i/>
        </w:rPr>
      </w:pPr>
      <w:r w:rsidRPr="0076470F">
        <w:rPr>
          <w:b/>
          <w:i/>
        </w:rPr>
        <w:t>Způsob hodnocení nabídek</w:t>
      </w:r>
    </w:p>
    <w:p w14:paraId="121AD52F" w14:textId="2C557AE4" w:rsidR="00D7018B" w:rsidRDefault="00D7018B" w:rsidP="0076470F">
      <w:pPr>
        <w:ind w:left="567"/>
      </w:pPr>
      <w:r>
        <w:t xml:space="preserve">Nabídky budou hodnoceny </w:t>
      </w:r>
      <w:r w:rsidR="00C02DF9">
        <w:t xml:space="preserve">v souladu s § 114 zákona </w:t>
      </w:r>
      <w:r>
        <w:t xml:space="preserve">dle </w:t>
      </w:r>
      <w:r w:rsidR="00C02DF9">
        <w:t xml:space="preserve">jejich </w:t>
      </w:r>
      <w:r>
        <w:t>ekonomické výhodnosti</w:t>
      </w:r>
      <w:r w:rsidR="00E319FC">
        <w:t>.</w:t>
      </w:r>
    </w:p>
    <w:p w14:paraId="2B88B1A4" w14:textId="7CC8A003" w:rsidR="0035336D" w:rsidRPr="0035336D" w:rsidRDefault="0076470F" w:rsidP="0035336D">
      <w:pPr>
        <w:pStyle w:val="Odstavecseseznamem"/>
      </w:pPr>
      <w:r>
        <w:rPr>
          <w:rFonts w:cs="Arial"/>
          <w:b/>
          <w:bCs/>
          <w:i/>
        </w:rPr>
        <w:t>Předmět hodnocení</w:t>
      </w:r>
    </w:p>
    <w:p w14:paraId="79AB42C2" w14:textId="0158DD1F" w:rsidR="0035336D" w:rsidRDefault="001E297D" w:rsidP="0076470F">
      <w:pPr>
        <w:ind w:left="567"/>
      </w:pPr>
      <w:r w:rsidRPr="001E297D">
        <w:t xml:space="preserve">Předmětem hodnocení je nabídková cena bez DPH. Nabídkovou cenu je účastník zadávacího řízení povinen uvést v cenové nabídce </w:t>
      </w:r>
      <w:r w:rsidRPr="00CA6792">
        <w:t xml:space="preserve">dle přílohy č. </w:t>
      </w:r>
      <w:r w:rsidR="00CA6792">
        <w:t>2</w:t>
      </w:r>
      <w:r w:rsidRPr="001E297D">
        <w:t xml:space="preserve"> zadávací dokumentace</w:t>
      </w:r>
      <w:r w:rsidR="0093034B">
        <w:t>, dle tam uvedených pokynů</w:t>
      </w:r>
      <w:r w:rsidRPr="001E297D">
        <w:t>. Účastník uvede</w:t>
      </w:r>
      <w:r w:rsidR="0093034B">
        <w:t xml:space="preserve"> nabí</w:t>
      </w:r>
      <w:r w:rsidR="003331DB">
        <w:t xml:space="preserve">dkovou cenu v Kč </w:t>
      </w:r>
      <w:r w:rsidR="0093034B">
        <w:t xml:space="preserve">bez DPH </w:t>
      </w:r>
      <w:r w:rsidRPr="001E297D">
        <w:t xml:space="preserve">a </w:t>
      </w:r>
      <w:r w:rsidR="0093034B">
        <w:t xml:space="preserve">tato cena </w:t>
      </w:r>
      <w:r w:rsidRPr="001E297D">
        <w:t>bude zahrnov</w:t>
      </w:r>
      <w:r w:rsidR="008B5C78">
        <w:t>at veškeré související náklady.</w:t>
      </w:r>
    </w:p>
    <w:p w14:paraId="4927B19F" w14:textId="77777777" w:rsidR="008B5C78" w:rsidRDefault="008B5C78" w:rsidP="0076470F">
      <w:pPr>
        <w:ind w:left="567"/>
      </w:pPr>
    </w:p>
    <w:p w14:paraId="12D605EB" w14:textId="77777777" w:rsidR="008B5C78" w:rsidRDefault="008B5C78" w:rsidP="0076470F">
      <w:pPr>
        <w:ind w:left="567"/>
      </w:pPr>
    </w:p>
    <w:p w14:paraId="695A1BB6" w14:textId="77777777" w:rsidR="0076470F" w:rsidRDefault="0076470F" w:rsidP="0076470F">
      <w:pPr>
        <w:pStyle w:val="Odstavecseseznamem"/>
      </w:pPr>
      <w:r w:rsidRPr="0076470F">
        <w:rPr>
          <w:b/>
          <w:i/>
        </w:rPr>
        <w:lastRenderedPageBreak/>
        <w:t>Hodnocení</w:t>
      </w:r>
      <w:r>
        <w:t>:</w:t>
      </w:r>
    </w:p>
    <w:p w14:paraId="038B3C5B" w14:textId="2A8EB3E0" w:rsidR="0076470F" w:rsidRDefault="0076470F" w:rsidP="0076470F">
      <w:pPr>
        <w:pStyle w:val="Bezmezer"/>
      </w:pPr>
      <w:r w:rsidRPr="001C3761">
        <w:t xml:space="preserve">Nabídky budou hodnoceny podle ekonomické výhodnosti, a to tak, že budou seřazeny podle </w:t>
      </w:r>
      <w:r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>
        <w:t xml:space="preserve">celkovou 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71471372" w14:textId="705E3332" w:rsidR="00B84842" w:rsidRPr="00992BFD" w:rsidRDefault="007B13C4" w:rsidP="0076470F">
      <w:pPr>
        <w:pStyle w:val="Bezmezer"/>
      </w:pPr>
      <w:r>
        <w:t>V případě, že nastane rovnost nabídek několika účastníků, rozhodne o výběru nejvýhodnější nabídky los. Účastníci, kterých se to bude týkat, budou zadavatelem písemně vyzváni k osobní účasti na losování</w:t>
      </w:r>
      <w:r w:rsidR="00B84842">
        <w:t>.</w:t>
      </w:r>
    </w:p>
    <w:p w14:paraId="76552525" w14:textId="07CD47F7" w:rsidR="007732A1" w:rsidRDefault="007732A1" w:rsidP="00E16B35">
      <w:pPr>
        <w:pStyle w:val="Nadpis1"/>
      </w:pPr>
      <w:r>
        <w:t>POdmínky pro uzavření smlouvy</w:t>
      </w:r>
    </w:p>
    <w:p w14:paraId="4C724E27" w14:textId="77777777" w:rsidR="007B73B5" w:rsidRDefault="007B73B5" w:rsidP="00E16B35">
      <w:pPr>
        <w:pStyle w:val="Odstavecseseznamem"/>
      </w:pPr>
      <w:r>
        <w:t xml:space="preserve">Je-li vybraný dodavatel českou právnickou osobou, zjistí zadavatel údaje o jeho skutečném majiteli z evidence údajů o skutečných majitelích podle § 122 odst. 5 zákona.  </w:t>
      </w:r>
    </w:p>
    <w:p w14:paraId="7D3C6B99" w14:textId="77777777" w:rsidR="007B73B5" w:rsidRDefault="007B73B5" w:rsidP="00E16B35">
      <w:pPr>
        <w:pStyle w:val="Odstavecseseznamem"/>
      </w:pPr>
      <w:r>
        <w:t xml:space="preserve">Je-li vybraný dodavatel zahraniční právnickou osobou, zadavatel podle § 122 odst. 6 zákona vybraného dodavatele vyzve k předložení výpisu ze zahraniční evidence obdobné evidenci skutečných majitelů nebo, není-li takové evidence, </w:t>
      </w:r>
    </w:p>
    <w:p w14:paraId="29474C3D" w14:textId="77777777" w:rsidR="007B73B5" w:rsidRDefault="007B73B5" w:rsidP="008E1B9E">
      <w:pPr>
        <w:pStyle w:val="Bezmezer"/>
      </w:pPr>
      <w:r>
        <w:t xml:space="preserve">ke sdělení identifikačních údajů všech osob, které jsou jeho skutečným majitelem, a  </w:t>
      </w:r>
    </w:p>
    <w:p w14:paraId="740BB83B" w14:textId="25EAAA1F" w:rsidR="007B73B5" w:rsidRDefault="007B73B5" w:rsidP="008E1B9E">
      <w:pPr>
        <w:pStyle w:val="Bezmezer"/>
      </w:pPr>
      <w:r>
        <w:t>k předložení dokladů, z nichž vyplývá vztah všech osob podle odst. XI</w:t>
      </w:r>
      <w:r w:rsidR="006722BA">
        <w:t>I.2.</w:t>
      </w:r>
      <w:r>
        <w:t>1</w:t>
      </w:r>
      <w:r w:rsidR="006722BA">
        <w:t>.</w:t>
      </w:r>
      <w:r>
        <w:t xml:space="preserve"> k dodavateli; těmito doklady jsou zejména:</w:t>
      </w:r>
    </w:p>
    <w:p w14:paraId="3C6E6D83" w14:textId="76B595F4" w:rsidR="007B73B5" w:rsidRDefault="007B73B5" w:rsidP="008E1B9E">
      <w:pPr>
        <w:pStyle w:val="Bezmezer"/>
        <w:numPr>
          <w:ilvl w:val="0"/>
          <w:numId w:val="10"/>
        </w:numPr>
      </w:pPr>
      <w:r>
        <w:t xml:space="preserve">výpis ze zahraniční evidence obdobné veřejnému rejstříku, </w:t>
      </w:r>
    </w:p>
    <w:p w14:paraId="11FFD821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seznam akcionářů, </w:t>
      </w:r>
    </w:p>
    <w:p w14:paraId="3CB7206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rozhodnutí statutárního orgánu o vyplacení podílu na zisku, </w:t>
      </w:r>
    </w:p>
    <w:p w14:paraId="496C5F4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společenská smlouva, zakladatelská listina nebo stanovy. </w:t>
      </w:r>
    </w:p>
    <w:p w14:paraId="2CD76C01" w14:textId="7D3F9B9E" w:rsidR="007B73B5" w:rsidRPr="0002429A" w:rsidRDefault="007B73B5" w:rsidP="0002429A">
      <w:pPr>
        <w:pStyle w:val="Odstavecseseznamem"/>
        <w:rPr>
          <w:b/>
        </w:rPr>
      </w:pPr>
      <w:r w:rsidRPr="0002429A">
        <w:rPr>
          <w:b/>
        </w:rPr>
        <w:t>Zadavatel vyloučí vybraného dodavatele</w:t>
      </w:r>
      <w:r w:rsidR="00325381">
        <w:rPr>
          <w:b/>
        </w:rPr>
        <w:t>:</w:t>
      </w:r>
    </w:p>
    <w:p w14:paraId="253098A0" w14:textId="6F3E2D78" w:rsidR="007B73B5" w:rsidRPr="007B73B5" w:rsidRDefault="007B73B5" w:rsidP="008E1B9E">
      <w:pPr>
        <w:pStyle w:val="Bezmezer"/>
      </w:pPr>
      <w:r>
        <w:t xml:space="preserve"> </w:t>
      </w:r>
      <w:r w:rsidRPr="007B73B5">
        <w:t>je-li českou právnickou osobou, která má skutečného majitele, pokud nebylo možné zjistit údaje o jeho skutečném majiteli z evidence skutečných majitelů; k zápisu zpřístupněnému v evidenci skutečných majitelů po odeslání oznámení o vylo</w:t>
      </w:r>
      <w:r>
        <w:t>učení dodavatele se nepřihlíží;</w:t>
      </w:r>
    </w:p>
    <w:p w14:paraId="70A0625F" w14:textId="49731F03" w:rsidR="007B73B5" w:rsidRPr="007B73B5" w:rsidRDefault="007B73B5" w:rsidP="008E1B9E">
      <w:pPr>
        <w:pStyle w:val="Bezmezer"/>
      </w:pPr>
      <w:r w:rsidRPr="007B73B5">
        <w:t xml:space="preserve">který nepředložil požadované údaje nebo doklady. </w:t>
      </w:r>
    </w:p>
    <w:p w14:paraId="13B3C5F0" w14:textId="0BEB5CB9" w:rsidR="004B0A9E" w:rsidRPr="00DF31B5" w:rsidRDefault="007B73B5" w:rsidP="00E46329">
      <w:pPr>
        <w:pStyle w:val="Odstavecseseznamem"/>
      </w:pPr>
      <w:r>
        <w:t xml:space="preserve">Zadavatel požaduje, aby každý účastník garantoval, že v případě výběru jeho nabídky, uzavření Smlouvy a plnění veřejné zakázky, nedojde k porušení právních předpisů a rozhodnutí upravujících mezinárodní sankce, kterými jsou Česká republika nebo </w:t>
      </w:r>
      <w:r w:rsidRPr="00DF31B5">
        <w:t xml:space="preserve">Zadavatel vázáni. Skutečnost, že dodavatel nespadá pod tyto situace, prokáže dodavatel předložením čestného prohlášení, které je součástí přílohy č. </w:t>
      </w:r>
      <w:r w:rsidR="00DF31B5" w:rsidRPr="00DF31B5">
        <w:t>4</w:t>
      </w:r>
      <w:r w:rsidRPr="00DF31B5">
        <w:t xml:space="preserve"> Zadávací dokumentace. </w:t>
      </w:r>
    </w:p>
    <w:p w14:paraId="2EC3E0EC" w14:textId="73114863" w:rsidR="006741BC" w:rsidRDefault="006741BC" w:rsidP="43AAE205">
      <w:pPr>
        <w:pStyle w:val="Nadpis1"/>
        <w:ind w:left="0"/>
      </w:pPr>
      <w:r>
        <w:t>Vyhrazen</w:t>
      </w:r>
      <w:r w:rsidR="006165A5">
        <w:t>É</w:t>
      </w:r>
      <w:r>
        <w:t xml:space="preserve"> změn</w:t>
      </w:r>
      <w:r w:rsidR="006165A5">
        <w:t>y</w:t>
      </w:r>
      <w:r>
        <w:t xml:space="preserve"> </w:t>
      </w:r>
    </w:p>
    <w:p w14:paraId="2203A725" w14:textId="77777777" w:rsidR="006165A5" w:rsidRPr="005D39F8" w:rsidRDefault="006165A5" w:rsidP="00E16B35">
      <w:pPr>
        <w:pStyle w:val="Odstavecseseznamem"/>
      </w:pPr>
      <w:r w:rsidRPr="00E16B35">
        <w:rPr>
          <w:b/>
        </w:rPr>
        <w:t>Zadavatel si vyhrazuje právo</w:t>
      </w:r>
      <w:r w:rsidRPr="3B1B8FF6">
        <w:t>:</w:t>
      </w:r>
    </w:p>
    <w:p w14:paraId="012FFB9B" w14:textId="77777777" w:rsidR="006165A5" w:rsidRPr="00B41567" w:rsidRDefault="006165A5" w:rsidP="008E1B9E">
      <w:pPr>
        <w:pStyle w:val="Bezmezer"/>
      </w:pPr>
      <w:r>
        <w:t>upravit, doplnit nebo změnit podmínky veřejné zakázky, a to všem účastníkům shodně a stejným způsobem;</w:t>
      </w:r>
    </w:p>
    <w:p w14:paraId="28D40F86" w14:textId="77777777" w:rsidR="006165A5" w:rsidRDefault="006165A5" w:rsidP="008E1B9E">
      <w:pPr>
        <w:pStyle w:val="Bezmezer"/>
      </w:pPr>
      <w:r>
        <w:t>neakceptovat, nepřistoupit na podmínky účastníka v otázkách, na něž zadávací podmínky nedopadají, které nejsou zadavatelem v zadávacích podmínkách výslovně upraveny či jdou nad rámec požadavků zadavatele;</w:t>
      </w:r>
    </w:p>
    <w:p w14:paraId="507B295C" w14:textId="26B5D52A" w:rsidR="00E46329" w:rsidRDefault="006165A5" w:rsidP="008B5C78">
      <w:pPr>
        <w:pStyle w:val="Bezmezer"/>
      </w:pPr>
      <w:r>
        <w:t>upravit předložený návrh smlouvy, tzn. provést úpravy po formálně právní stránce, které nenaruší podstatné náležitosti smlouvy, a to při zachování souladu konečného znění smlouvy se zadávacími p</w:t>
      </w:r>
      <w:r w:rsidR="00E46329">
        <w:t>odmínkami této veřejné zakázky;</w:t>
      </w:r>
    </w:p>
    <w:p w14:paraId="5E45761A" w14:textId="38456DB5" w:rsidR="001B3594" w:rsidRDefault="001B3594" w:rsidP="00B03C65">
      <w:pPr>
        <w:pStyle w:val="Odstavecseseznamem"/>
      </w:pPr>
      <w:r>
        <w:rPr>
          <w:b/>
        </w:rPr>
        <w:t>Změna závazku ze smlouvy</w:t>
      </w:r>
    </w:p>
    <w:p w14:paraId="05F390EB" w14:textId="2E7A6A87" w:rsidR="00B03C65" w:rsidRDefault="00B03C65" w:rsidP="001B3594">
      <w:pPr>
        <w:ind w:left="567"/>
      </w:pPr>
      <w:r>
        <w:t>Zadavatel je oprávněn ve smyslu ustanoven</w:t>
      </w:r>
      <w:r w:rsidR="009D6B03">
        <w:t>í § 100 odst. 1 zákona vyhradit</w:t>
      </w:r>
      <w:r>
        <w:t xml:space="preserve"> následující změnu závazku ze smlouvy, která bude uzavřena na veřejnou zakázku:</w:t>
      </w:r>
    </w:p>
    <w:p w14:paraId="03A1623E" w14:textId="77777777" w:rsidR="00B03C65" w:rsidRDefault="00B03C65" w:rsidP="008E1B9E">
      <w:pPr>
        <w:pStyle w:val="Bezmezer"/>
      </w:pPr>
      <w:r>
        <w:lastRenderedPageBreak/>
        <w:t>v případě, že dojde k ukončení výroby, k výpadku výroby, k ukončení dodávek z důvodů na straně třetí osoby nebo k výpadku dodávek z důvodů na straně třetí osoby některé položky zboží, jehož dodávka je součástí předmětu veřejné zakázky, resp. některé její části, vyhrazuje si zadavatel změnu závazku ze smlouvy spočívající v nahrazení takové položky zboží jinou položkou stejného účelového určení splňující zadávací podmínky, a to za stejnou nebo nižší kupní cenu, přičemž zadavatel není povinen takovou změnu závazku provést;</w:t>
      </w:r>
    </w:p>
    <w:p w14:paraId="609BE8E8" w14:textId="2C9080E7" w:rsidR="001B3594" w:rsidRDefault="001B3594" w:rsidP="00E16B35">
      <w:pPr>
        <w:pStyle w:val="Odstavecseseznamem"/>
      </w:pPr>
      <w:r>
        <w:rPr>
          <w:b/>
        </w:rPr>
        <w:t>Změna dodavatele</w:t>
      </w:r>
    </w:p>
    <w:p w14:paraId="5BC0E36F" w14:textId="7464F870" w:rsidR="006741BC" w:rsidRPr="001017D0" w:rsidRDefault="006741BC" w:rsidP="001B3594">
      <w:pPr>
        <w:ind w:left="567"/>
      </w:pPr>
      <w:r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11E1FAA9" w14:textId="77777777" w:rsidR="006741BC" w:rsidRPr="001017D0" w:rsidRDefault="006741BC" w:rsidP="008E1B9E">
      <w:pPr>
        <w:pStyle w:val="Bezmezer"/>
      </w:pPr>
      <w:r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2559D700" w14:textId="77777777" w:rsidR="006741BC" w:rsidRPr="001017D0" w:rsidRDefault="006741BC" w:rsidP="008E1B9E">
      <w:pPr>
        <w:pStyle w:val="Bezmezer"/>
      </w:pPr>
      <w:r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0299D7EC" w14:textId="7B61FE37" w:rsidR="006741BC" w:rsidRPr="001017D0" w:rsidRDefault="006741BC" w:rsidP="001B3594">
      <w:pPr>
        <w:pStyle w:val="Bezmezer"/>
      </w:pPr>
      <w:r>
        <w:t xml:space="preserve">V případě, že v rámci nově uzavřené smlouvy s novým dodavatelem dojde k naplnění některé z podmínek vyhrazené změny dle bodu </w:t>
      </w:r>
      <w:r w:rsidR="00A21222">
        <w:t>X</w:t>
      </w:r>
      <w:r w:rsidR="001B3594">
        <w:t>II</w:t>
      </w:r>
      <w:r w:rsidR="0006210F">
        <w:t>I.</w:t>
      </w:r>
      <w:r w:rsidR="001B3594">
        <w:t>3</w:t>
      </w:r>
      <w:r w:rsidR="0006210F">
        <w:t>.</w:t>
      </w:r>
      <w:r w:rsidR="00FC44AD">
        <w:t>1</w:t>
      </w:r>
      <w:r w:rsidR="0006210F">
        <w:t>.</w:t>
      </w:r>
      <w:r>
        <w:t xml:space="preserve"> zadávací dokumentace, je zadavatel oprávněn uzavřít novou smlouvu s dalším účastníkem, a to za výše uvedených podmínek dle bodů X</w:t>
      </w:r>
      <w:r w:rsidR="00E71A5D">
        <w:t>I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 xml:space="preserve">.1 a </w:t>
      </w:r>
      <w:r w:rsidR="00A21222">
        <w:t>X</w:t>
      </w:r>
      <w:r w:rsidR="00B03C65">
        <w:t>II</w:t>
      </w:r>
      <w:r w:rsidR="0006210F">
        <w:t>I</w:t>
      </w:r>
      <w:r w:rsidR="00FC44AD">
        <w:t xml:space="preserve">. </w:t>
      </w:r>
      <w:r w:rsidR="001B3594">
        <w:t>3</w:t>
      </w:r>
      <w:r w:rsidR="00FC44AD">
        <w:t>.2</w:t>
      </w:r>
      <w:r>
        <w:t xml:space="preserve"> zadávací dokumentace. </w:t>
      </w:r>
    </w:p>
    <w:p w14:paraId="4C6484E8" w14:textId="44629B34" w:rsidR="006741BC" w:rsidRDefault="006741BC" w:rsidP="001B3594">
      <w:pPr>
        <w:pStyle w:val="Bezmezer"/>
      </w:pPr>
      <w:r>
        <w:t xml:space="preserve"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</w:t>
      </w:r>
      <w:r w:rsidR="00E108E8">
        <w:t>X</w:t>
      </w:r>
      <w:r w:rsidR="00B03C65">
        <w:t>II</w:t>
      </w:r>
      <w:r w:rsidR="0006210F">
        <w:t>I</w:t>
      </w:r>
      <w:r>
        <w:t>.</w:t>
      </w:r>
      <w:r w:rsidR="00FC44AD">
        <w:t xml:space="preserve"> </w:t>
      </w:r>
      <w:r w:rsidR="001B3594">
        <w:t>3</w:t>
      </w:r>
      <w:r>
        <w:t xml:space="preserve">.1  a </w:t>
      </w:r>
      <w:r w:rsidR="00A21222">
        <w:t>X</w:t>
      </w:r>
      <w:r w:rsidR="00B03C65">
        <w:t>I</w:t>
      </w:r>
      <w:r w:rsidR="0006210F">
        <w:t>I</w:t>
      </w:r>
      <w:r w:rsidR="00B03C65">
        <w:t>I</w:t>
      </w:r>
      <w:r>
        <w:t>.</w:t>
      </w:r>
      <w:r w:rsidR="001B3594">
        <w:t>3</w:t>
      </w:r>
      <w:r>
        <w:t>.2 zadávací dokumentace</w:t>
      </w:r>
      <w:r w:rsidR="00216691">
        <w:t>.</w:t>
      </w:r>
    </w:p>
    <w:p w14:paraId="791E6053" w14:textId="4BD801BE" w:rsidR="00D7018B" w:rsidRDefault="00D7018B" w:rsidP="0002429A">
      <w:pPr>
        <w:pStyle w:val="Nadpis1"/>
      </w:pPr>
      <w:r>
        <w:t>lhůta a místo PRO podání nabídek, Otevírání Nabídek</w:t>
      </w:r>
    </w:p>
    <w:p w14:paraId="00F01033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 xml:space="preserve">Lhůta: </w:t>
      </w:r>
    </w:p>
    <w:p w14:paraId="72BD34D8" w14:textId="1FEE8664" w:rsidR="004B0A9E" w:rsidRPr="00E46329" w:rsidRDefault="001B3594" w:rsidP="00E46329">
      <w:pPr>
        <w:ind w:left="567"/>
      </w:pPr>
      <w:r>
        <w:t>L</w:t>
      </w:r>
      <w:r w:rsidR="00D7018B">
        <w:t>hůta pro podání nabídek je uvedena na profilu zadavatele.</w:t>
      </w:r>
    </w:p>
    <w:p w14:paraId="5674F12F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>Místo:</w:t>
      </w:r>
      <w:r>
        <w:t xml:space="preserve"> </w:t>
      </w:r>
    </w:p>
    <w:p w14:paraId="612FD387" w14:textId="57CFB58E" w:rsidR="00D7018B" w:rsidRPr="00D7018B" w:rsidRDefault="00D7018B" w:rsidP="001B3594">
      <w:pPr>
        <w:ind w:left="567"/>
        <w:rPr>
          <w:b/>
          <w:i/>
        </w:rPr>
      </w:pPr>
      <w:r>
        <w:t xml:space="preserve">Elektronicky prostřednictvím elektronického nástroje E-ZAK na adrese </w:t>
      </w:r>
      <w:hyperlink r:id="rId12">
        <w:r w:rsidRPr="3B1B8FF6">
          <w:rPr>
            <w:color w:val="0000FF"/>
            <w:u w:val="single"/>
          </w:rPr>
          <w:t>https://ezak.fnbrno.cz/</w:t>
        </w:r>
      </w:hyperlink>
      <w:r w:rsidRPr="3B1B8FF6">
        <w:rPr>
          <w:color w:val="0000FF"/>
          <w:u w:val="single"/>
        </w:rPr>
        <w:t>.</w:t>
      </w:r>
    </w:p>
    <w:p w14:paraId="50B0E0F7" w14:textId="0EE6E0E0" w:rsidR="001B3594" w:rsidRPr="001B3594" w:rsidRDefault="008F1067" w:rsidP="00E24B57">
      <w:pPr>
        <w:pStyle w:val="Odstavecseseznamem"/>
        <w:rPr>
          <w:b/>
          <w:i/>
        </w:rPr>
      </w:pPr>
      <w:r>
        <w:rPr>
          <w:b/>
          <w:bCs/>
          <w:i/>
          <w:iCs/>
        </w:rPr>
        <w:t xml:space="preserve"> </w:t>
      </w:r>
      <w:r w:rsidR="00D7018B" w:rsidRPr="3B1B8FF6">
        <w:rPr>
          <w:b/>
          <w:bCs/>
          <w:i/>
          <w:iCs/>
        </w:rPr>
        <w:t xml:space="preserve">Otevírání nabídek: </w:t>
      </w:r>
    </w:p>
    <w:p w14:paraId="02D2D6C9" w14:textId="2B1E9E6F" w:rsidR="00D7018B" w:rsidRPr="00D7018B" w:rsidRDefault="00D7018B" w:rsidP="001B3594">
      <w:pPr>
        <w:ind w:left="567"/>
        <w:rPr>
          <w:b/>
          <w:i/>
        </w:rPr>
      </w:pPr>
      <w:r>
        <w:t>otevírání nabídek v elektronické podobě proběhne prostřednictvím elektronického nástroje E-ZAK.</w:t>
      </w:r>
    </w:p>
    <w:p w14:paraId="6D869058" w14:textId="77777777" w:rsidR="00D7018B" w:rsidRPr="001B3594" w:rsidRDefault="00D7018B" w:rsidP="00E24B57">
      <w:pPr>
        <w:pStyle w:val="Odstavecseseznamem"/>
        <w:rPr>
          <w:b/>
        </w:rPr>
      </w:pPr>
      <w:r w:rsidRPr="001B3594">
        <w:rPr>
          <w:b/>
        </w:rPr>
        <w:t>Přílohy:</w:t>
      </w:r>
    </w:p>
    <w:p w14:paraId="792E4A6B" w14:textId="1924F226" w:rsidR="00976CEC" w:rsidRPr="00976CEC" w:rsidRDefault="00976CEC" w:rsidP="008E1B9E">
      <w:pPr>
        <w:pStyle w:val="Bezmezer"/>
      </w:pPr>
      <w:r w:rsidRPr="00976CEC">
        <w:t xml:space="preserve">Příloha č. </w:t>
      </w:r>
      <w:r w:rsidR="00240E45">
        <w:t>1</w:t>
      </w:r>
      <w:r w:rsidRPr="00976CEC">
        <w:t xml:space="preserve"> – Projektová dokumentace</w:t>
      </w:r>
      <w:r w:rsidR="00240E45">
        <w:t xml:space="preserve"> včetně technické specifikace</w:t>
      </w:r>
      <w:r w:rsidRPr="00976CEC">
        <w:t>;</w:t>
      </w:r>
    </w:p>
    <w:p w14:paraId="247C8D16" w14:textId="4089D6A5" w:rsidR="00903717" w:rsidRPr="00976CEC" w:rsidRDefault="00976CEC" w:rsidP="008E1B9E">
      <w:pPr>
        <w:pStyle w:val="Bezmezer"/>
      </w:pPr>
      <w:r w:rsidRPr="00976CEC">
        <w:t xml:space="preserve">Příloha č. </w:t>
      </w:r>
      <w:r w:rsidR="00240E45">
        <w:t>2</w:t>
      </w:r>
      <w:r w:rsidR="00903717" w:rsidRPr="00976CEC">
        <w:t xml:space="preserve"> – Cenová nabídka;</w:t>
      </w:r>
    </w:p>
    <w:p w14:paraId="181CEC8D" w14:textId="24479DED" w:rsidR="003B13EC" w:rsidRPr="00976CEC" w:rsidRDefault="003B13EC" w:rsidP="008E1B9E">
      <w:pPr>
        <w:pStyle w:val="Bezmezer"/>
      </w:pPr>
      <w:r w:rsidRPr="00976CEC">
        <w:t xml:space="preserve">Příloha č. </w:t>
      </w:r>
      <w:r w:rsidR="00240E45">
        <w:t>3</w:t>
      </w:r>
      <w:r w:rsidRPr="00976CEC">
        <w:t xml:space="preserve"> – </w:t>
      </w:r>
      <w:r w:rsidR="00E4233C">
        <w:t>N</w:t>
      </w:r>
      <w:r w:rsidR="00903717" w:rsidRPr="00976CEC">
        <w:t xml:space="preserve">ávrh </w:t>
      </w:r>
      <w:r w:rsidR="001163FB" w:rsidRPr="00976CEC">
        <w:t>smlouvy</w:t>
      </w:r>
      <w:r w:rsidR="00903717" w:rsidRPr="00976CEC">
        <w:t xml:space="preserve"> o dílo</w:t>
      </w:r>
      <w:r w:rsidR="0076470F" w:rsidRPr="00976CEC">
        <w:t>;</w:t>
      </w:r>
    </w:p>
    <w:p w14:paraId="334BDB4A" w14:textId="7675FD26" w:rsidR="001163FB" w:rsidRPr="00E4233C" w:rsidRDefault="002D45D5" w:rsidP="008E1B9E">
      <w:pPr>
        <w:pStyle w:val="Bezmezer"/>
      </w:pPr>
      <w:r w:rsidRPr="00E4233C">
        <w:t xml:space="preserve">Příloha č. </w:t>
      </w:r>
      <w:r w:rsidR="00240E45">
        <w:t>4</w:t>
      </w:r>
      <w:r w:rsidRPr="00E4233C">
        <w:t xml:space="preserve"> –</w:t>
      </w:r>
      <w:r w:rsidR="00152106" w:rsidRPr="00E4233C">
        <w:t xml:space="preserve"> </w:t>
      </w:r>
      <w:r w:rsidR="001163FB" w:rsidRPr="00E4233C">
        <w:t>Čestné prohlášení</w:t>
      </w:r>
      <w:r w:rsidR="00BF3BDD">
        <w:t xml:space="preserve"> –</w:t>
      </w:r>
      <w:r w:rsidR="001163FB" w:rsidRPr="00E4233C">
        <w:t xml:space="preserve"> mezinárodní sankce</w:t>
      </w:r>
      <w:r w:rsidR="00903717" w:rsidRPr="00E4233C">
        <w:t>;</w:t>
      </w:r>
    </w:p>
    <w:p w14:paraId="3A49188F" w14:textId="6864D051" w:rsidR="00E4233C" w:rsidRPr="009523E0" w:rsidRDefault="003955EF" w:rsidP="008E1B9E">
      <w:pPr>
        <w:pStyle w:val="Bezmezer"/>
      </w:pPr>
      <w:r w:rsidRPr="009523E0">
        <w:t>Příloha č. 5</w:t>
      </w:r>
      <w:r w:rsidR="00E4233C" w:rsidRPr="009523E0">
        <w:t xml:space="preserve"> – Požadavky </w:t>
      </w:r>
      <w:r w:rsidR="009523E0" w:rsidRPr="009523E0">
        <w:t xml:space="preserve">FN Brno </w:t>
      </w:r>
      <w:r w:rsidR="00E4233C" w:rsidRPr="009523E0">
        <w:t>pro připojení ICT</w:t>
      </w:r>
      <w:r w:rsidR="00223377" w:rsidRPr="009523E0">
        <w:t>;</w:t>
      </w:r>
    </w:p>
    <w:p w14:paraId="50D8114B" w14:textId="1801307E" w:rsidR="00903717" w:rsidRPr="00E4233C" w:rsidRDefault="00E4233C" w:rsidP="008E1B9E">
      <w:pPr>
        <w:pStyle w:val="Bezmezer"/>
      </w:pPr>
      <w:r w:rsidRPr="00E4233C">
        <w:t xml:space="preserve">Příloha č. </w:t>
      </w:r>
      <w:r w:rsidR="003955EF">
        <w:t>6</w:t>
      </w:r>
      <w:r w:rsidR="00903717" w:rsidRPr="00E4233C">
        <w:t xml:space="preserve"> – Seznam významných dodávek;</w:t>
      </w:r>
    </w:p>
    <w:p w14:paraId="531351F2" w14:textId="3347E92B" w:rsidR="00240E45" w:rsidRDefault="00223377" w:rsidP="00240E45">
      <w:pPr>
        <w:pStyle w:val="Bezmezer"/>
      </w:pPr>
      <w:r w:rsidRPr="00223377">
        <w:t xml:space="preserve">Příloha č. </w:t>
      </w:r>
      <w:r w:rsidR="003955EF">
        <w:t>7</w:t>
      </w:r>
      <w:r w:rsidR="00903717" w:rsidRPr="00223377">
        <w:t xml:space="preserve"> – Seznam techniků</w:t>
      </w:r>
      <w:r w:rsidR="00C23966" w:rsidRPr="00223377">
        <w:t>;</w:t>
      </w:r>
    </w:p>
    <w:p w14:paraId="5E5869EC" w14:textId="656EBB0F" w:rsidR="00903717" w:rsidRDefault="003955EF" w:rsidP="00240E45">
      <w:pPr>
        <w:pStyle w:val="Bezmezer"/>
      </w:pPr>
      <w:r>
        <w:lastRenderedPageBreak/>
        <w:t>Příloha č. 8</w:t>
      </w:r>
      <w:r w:rsidR="00C23966" w:rsidRPr="00240E45">
        <w:t xml:space="preserve"> </w:t>
      </w:r>
      <w:r>
        <w:t>–</w:t>
      </w:r>
      <w:r w:rsidR="00C23966" w:rsidRPr="00240E45">
        <w:t xml:space="preserve"> Doplňková dokumentace</w:t>
      </w:r>
      <w:r w:rsidR="00EC3C88">
        <w:t>;</w:t>
      </w:r>
    </w:p>
    <w:p w14:paraId="640B1A0B" w14:textId="51D9CDA5" w:rsidR="00EC3C88" w:rsidRPr="00240E45" w:rsidRDefault="00EC3C88" w:rsidP="00240E45">
      <w:pPr>
        <w:pStyle w:val="Bezmezer"/>
      </w:pPr>
      <w:r>
        <w:t>Příloha č. 9 – Příklad blokového komunikačního schéma.</w:t>
      </w:r>
    </w:p>
    <w:p w14:paraId="57B9E97C" w14:textId="77777777" w:rsidR="00D7018B" w:rsidRDefault="00D7018B" w:rsidP="00D7018B">
      <w:pPr>
        <w:rPr>
          <w:rFonts w:cs="Arial"/>
        </w:rPr>
      </w:pPr>
    </w:p>
    <w:p w14:paraId="20FFC0E2" w14:textId="77777777" w:rsidR="005818DA" w:rsidRDefault="005818DA" w:rsidP="00D7018B">
      <w:pPr>
        <w:rPr>
          <w:rFonts w:cs="Arial"/>
        </w:rPr>
      </w:pPr>
    </w:p>
    <w:p w14:paraId="785706C8" w14:textId="75D953D9" w:rsidR="00462CE8" w:rsidRDefault="005818DA" w:rsidP="00D7018B">
      <w:pPr>
        <w:rPr>
          <w:rFonts w:cs="Arial"/>
        </w:rPr>
      </w:pPr>
      <w:r>
        <w:rPr>
          <w:rFonts w:cs="Arial"/>
        </w:rPr>
        <w:t>V Brně dne 4. 11. 2025</w:t>
      </w:r>
    </w:p>
    <w:p w14:paraId="3DAC1374" w14:textId="77777777" w:rsidR="00462CE8" w:rsidRDefault="00462CE8" w:rsidP="00D7018B">
      <w:pPr>
        <w:rPr>
          <w:rFonts w:cs="Arial"/>
        </w:rPr>
      </w:pPr>
    </w:p>
    <w:p w14:paraId="7248A7BC" w14:textId="77777777" w:rsidR="00462CE8" w:rsidRDefault="00462CE8" w:rsidP="00D7018B">
      <w:pPr>
        <w:rPr>
          <w:rFonts w:cs="Arial"/>
        </w:rPr>
      </w:pPr>
    </w:p>
    <w:p w14:paraId="2D729D0D" w14:textId="77777777" w:rsidR="005818DA" w:rsidRDefault="005818DA" w:rsidP="00D7018B">
      <w:pPr>
        <w:rPr>
          <w:rFonts w:cs="Arial"/>
        </w:rPr>
      </w:pPr>
    </w:p>
    <w:p w14:paraId="1AE4A661" w14:textId="77777777" w:rsidR="00D7018B" w:rsidRDefault="00D7018B" w:rsidP="00D7018B">
      <w:pPr>
        <w:rPr>
          <w:rFonts w:cs="Arial"/>
        </w:rPr>
      </w:pPr>
      <w:r>
        <w:rPr>
          <w:rFonts w:cs="Arial"/>
        </w:rPr>
        <w:t>MUDr. Ivo Rovný, MBA</w:t>
      </w:r>
    </w:p>
    <w:p w14:paraId="16E078BF" w14:textId="2C42A633" w:rsidR="008F6DBC" w:rsidRPr="007B7CC0" w:rsidRDefault="008F6DBC" w:rsidP="00D7018B">
      <w:pPr>
        <w:rPr>
          <w:rFonts w:cs="Arial"/>
        </w:rPr>
      </w:pPr>
      <w:r>
        <w:rPr>
          <w:rFonts w:cs="Arial"/>
        </w:rPr>
        <w:t>Ř</w:t>
      </w:r>
      <w:r w:rsidR="00D7018B">
        <w:rPr>
          <w:rFonts w:cs="Arial"/>
        </w:rPr>
        <w:t>editel</w:t>
      </w:r>
    </w:p>
    <w:sectPr w:rsidR="008F6DBC" w:rsidRPr="007B7CC0" w:rsidSect="0087580E">
      <w:footerReference w:type="default" r:id="rId13"/>
      <w:headerReference w:type="first" r:id="rId14"/>
      <w:pgSz w:w="11906" w:h="16838"/>
      <w:pgMar w:top="1417" w:right="991" w:bottom="1417" w:left="851" w:header="705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578ACE" w16cex:dateUtc="2025-09-22T09:09:00Z"/>
  <w16cex:commentExtensible w16cex:durableId="5C2A0F10" w16cex:dateUtc="2025-09-22T09:10:00Z"/>
  <w16cex:commentExtensible w16cex:durableId="62C7214D" w16cex:dateUtc="2025-09-22T09:11:00Z"/>
  <w16cex:commentExtensible w16cex:durableId="1DCC0CAB" w16cex:dateUtc="2025-09-22T09:54:00Z"/>
  <w16cex:commentExtensible w16cex:durableId="09ACCF57" w16cex:dateUtc="2025-09-22T09:36:00Z"/>
  <w16cex:commentExtensible w16cex:durableId="371C2C86" w16cex:dateUtc="2025-09-22T09:33:00Z"/>
  <w16cex:commentExtensible w16cex:durableId="1ADA4FD5" w16cex:dateUtc="2025-09-22T10:11:00Z"/>
  <w16cex:commentExtensible w16cex:durableId="3EAD1A09" w16cex:dateUtc="2025-09-22T10:52:00Z"/>
  <w16cex:commentExtensible w16cex:durableId="63EE1657" w16cex:dateUtc="2025-09-22T10:52:00Z"/>
  <w16cex:commentExtensible w16cex:durableId="14B57D06" w16cex:dateUtc="2025-09-22T13:38:00Z"/>
  <w16cex:commentExtensible w16cex:durableId="4F0DAE70" w16cex:dateUtc="2025-09-29T13:16:00Z"/>
  <w16cex:commentExtensible w16cex:durableId="0DC5564A" w16cex:dateUtc="2025-09-30T06:40:00Z"/>
  <w16cex:commentExtensible w16cex:durableId="4A69C2DC" w16cex:dateUtc="2025-10-01T07:45:00Z"/>
  <w16cex:commentExtensible w16cex:durableId="739C962E" w16cex:dateUtc="2025-10-01T07:45:00Z"/>
  <w16cex:commentExtensible w16cex:durableId="744891A5" w16cex:dateUtc="2025-10-01T07:48:00Z"/>
  <w16cex:commentExtensible w16cex:durableId="0804FB5A" w16cex:dateUtc="2025-10-01T07:48:00Z"/>
  <w16cex:commentExtensible w16cex:durableId="38735895" w16cex:dateUtc="2025-10-01T07:50:00Z"/>
  <w16cex:commentExtensible w16cex:durableId="5487DF52" w16cex:dateUtc="2025-10-01T07:57:00Z"/>
  <w16cex:commentExtensible w16cex:durableId="64068F0B" w16cex:dateUtc="2025-10-08T10:34:36.687Z"/>
  <w16cex:commentExtensible w16cex:durableId="4E128C06" w16cex:dateUtc="2025-10-13T05:16:37.455Z"/>
  <w16cex:commentExtensible w16cex:durableId="09EADEA8" w16cex:dateUtc="2025-10-13T05:16:59.3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A8A986" w16cid:durableId="6C578ACE"/>
  <w16cid:commentId w16cid:paraId="15B09637" w16cid:durableId="15B09637"/>
  <w16cid:commentId w16cid:paraId="4EC29525" w16cid:durableId="5C2A0F10"/>
  <w16cid:commentId w16cid:paraId="163CD933" w16cid:durableId="163CD933"/>
  <w16cid:commentId w16cid:paraId="2B920B02" w16cid:durableId="62C7214D"/>
  <w16cid:commentId w16cid:paraId="69EF4E40" w16cid:durableId="69EF4E40"/>
  <w16cid:commentId w16cid:paraId="303D6669" w16cid:durableId="1DCC0CAB"/>
  <w16cid:commentId w16cid:paraId="6276172D" w16cid:durableId="6276172D"/>
  <w16cid:commentId w16cid:paraId="67AB45E6" w16cid:durableId="09ACCF57"/>
  <w16cid:commentId w16cid:paraId="50BA7404" w16cid:durableId="50BA7404"/>
  <w16cid:commentId w16cid:paraId="6A8E9A5D" w16cid:durableId="371C2C86"/>
  <w16cid:commentId w16cid:paraId="17F00C14" w16cid:durableId="17F00C14"/>
  <w16cid:commentId w16cid:paraId="7E46057E" w16cid:durableId="1ADA4FD5"/>
  <w16cid:commentId w16cid:paraId="39038AD6" w16cid:durableId="39038AD6"/>
  <w16cid:commentId w16cid:paraId="0F33D7B4" w16cid:durableId="3EAD1A09"/>
  <w16cid:commentId w16cid:paraId="7154F8DD" w16cid:durableId="7154F8DD"/>
  <w16cid:commentId w16cid:paraId="0F737EC9" w16cid:durableId="63EE1657"/>
  <w16cid:commentId w16cid:paraId="747725E7" w16cid:durableId="747725E7"/>
  <w16cid:commentId w16cid:paraId="621E454A" w16cid:durableId="14B57D06"/>
  <w16cid:commentId w16cid:paraId="007407A5" w16cid:durableId="007407A5"/>
  <w16cid:commentId w16cid:paraId="13279141" w16cid:durableId="4F0DAE70"/>
  <w16cid:commentId w16cid:paraId="5C207366" w16cid:durableId="5C207366"/>
  <w16cid:commentId w16cid:paraId="1F3C3AFF" w16cid:durableId="0DC5564A"/>
  <w16cid:commentId w16cid:paraId="36D75E45" w16cid:durableId="36D75E45"/>
  <w16cid:commentId w16cid:paraId="71A8B865" w16cid:durableId="4A69C2DC"/>
  <w16cid:commentId w16cid:paraId="42E4F38B" w16cid:durableId="42E4F38B"/>
  <w16cid:commentId w16cid:paraId="4B4A083C" w16cid:durableId="739C962E"/>
  <w16cid:commentId w16cid:paraId="4B38467F" w16cid:durableId="4B38467F"/>
  <w16cid:commentId w16cid:paraId="36A60D9B" w16cid:durableId="744891A5"/>
  <w16cid:commentId w16cid:paraId="2253E795" w16cid:durableId="2253E795"/>
  <w16cid:commentId w16cid:paraId="23CB52FD" w16cid:durableId="0804FB5A"/>
  <w16cid:commentId w16cid:paraId="42C0FC49" w16cid:durableId="42C0FC49"/>
  <w16cid:commentId w16cid:paraId="14A01DCD" w16cid:durableId="38735895"/>
  <w16cid:commentId w16cid:paraId="7B41AA35" w16cid:durableId="7B41AA35"/>
  <w16cid:commentId w16cid:paraId="0E8D599A" w16cid:durableId="0E8D599A"/>
  <w16cid:commentId w16cid:paraId="4A3ED5AE" w16cid:durableId="5487DF52"/>
  <w16cid:commentId w16cid:paraId="70CACBB2" w16cid:durableId="1959B97E"/>
  <w16cid:commentId w16cid:paraId="2DCA31A2" w16cid:durableId="3B15AC7C"/>
  <w16cid:commentId w16cid:paraId="272CB247" w16cid:durableId="64068F0B"/>
  <w16cid:commentId w16cid:paraId="1F5851F3" w16cid:durableId="4E128C06"/>
  <w16cid:commentId w16cid:paraId="0E8F0062" w16cid:durableId="09EADE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1AFB6" w14:textId="77777777" w:rsidR="00E15A5B" w:rsidRDefault="00E15A5B" w:rsidP="00B4354E">
      <w:pPr>
        <w:spacing w:after="0"/>
      </w:pPr>
      <w:r>
        <w:separator/>
      </w:r>
    </w:p>
  </w:endnote>
  <w:endnote w:type="continuationSeparator" w:id="0">
    <w:p w14:paraId="1BB1FF06" w14:textId="77777777" w:rsidR="00E15A5B" w:rsidRDefault="00E15A5B" w:rsidP="00B4354E">
      <w:pPr>
        <w:spacing w:after="0"/>
      </w:pPr>
      <w:r>
        <w:continuationSeparator/>
      </w:r>
    </w:p>
  </w:endnote>
  <w:endnote w:type="continuationNotice" w:id="1">
    <w:p w14:paraId="5DF8DD62" w14:textId="77777777" w:rsidR="00E15A5B" w:rsidRDefault="00E15A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0E2A" w14:textId="0D8F888E" w:rsidR="00363939" w:rsidRPr="00B4354E" w:rsidRDefault="0011033D" w:rsidP="001F3D0F">
    <w:pPr>
      <w:tabs>
        <w:tab w:val="left" w:pos="0"/>
        <w:tab w:val="right" w:pos="10064"/>
      </w:tabs>
      <w:autoSpaceDE w:val="0"/>
      <w:autoSpaceDN w:val="0"/>
      <w:adjustRightInd w:val="0"/>
      <w:rPr>
        <w:rFonts w:cs="Arial"/>
        <w:color w:val="000000"/>
        <w:sz w:val="16"/>
        <w:szCs w:val="16"/>
      </w:rPr>
    </w:pPr>
    <w:r>
      <w:rPr>
        <w:rFonts w:cs="Arial"/>
        <w:sz w:val="16"/>
        <w:szCs w:val="16"/>
      </w:rPr>
      <w:t>Vyřizuje: Mgr. Michaela Hudcová, tel: 532 233 620</w:t>
    </w:r>
    <w:r w:rsidR="00363939" w:rsidRPr="007B0839">
      <w:rPr>
        <w:rFonts w:cs="Arial"/>
        <w:sz w:val="16"/>
        <w:szCs w:val="16"/>
      </w:rPr>
      <w:t>, e-mail:</w:t>
    </w:r>
    <w:r w:rsidR="00363939">
      <w:rPr>
        <w:rFonts w:cs="Arial"/>
        <w:sz w:val="16"/>
        <w:szCs w:val="16"/>
      </w:rPr>
      <w:t xml:space="preserve"> </w:t>
    </w:r>
    <w:hyperlink r:id="rId1" w:history="1">
      <w:r w:rsidRPr="0087604E">
        <w:rPr>
          <w:rStyle w:val="Hypertextovodkaz"/>
          <w:rFonts w:cs="Arial"/>
          <w:sz w:val="16"/>
          <w:szCs w:val="16"/>
        </w:rPr>
        <w:t>hudcova.michaela@fnbrno.cz</w:t>
      </w:r>
    </w:hyperlink>
    <w:r w:rsidR="00363939">
      <w:rPr>
        <w:rFonts w:cs="Arial"/>
        <w:sz w:val="16"/>
        <w:szCs w:val="16"/>
      </w:rPr>
      <w:tab/>
    </w:r>
    <w:r w:rsidR="00363939" w:rsidRPr="001F3D0F">
      <w:rPr>
        <w:rFonts w:cs="Arial"/>
        <w:b/>
        <w:bCs/>
        <w:sz w:val="16"/>
        <w:szCs w:val="16"/>
      </w:rPr>
      <w:fldChar w:fldCharType="begin"/>
    </w:r>
    <w:r w:rsidR="00363939" w:rsidRPr="001F3D0F">
      <w:rPr>
        <w:rFonts w:cs="Arial"/>
        <w:b/>
        <w:bCs/>
        <w:sz w:val="16"/>
        <w:szCs w:val="16"/>
      </w:rPr>
      <w:instrText>PAGE  \* Arabic  \* MERGEFORMAT</w:instrText>
    </w:r>
    <w:r w:rsidR="00363939" w:rsidRPr="001F3D0F">
      <w:rPr>
        <w:rFonts w:cs="Arial"/>
        <w:b/>
        <w:bCs/>
        <w:sz w:val="16"/>
        <w:szCs w:val="16"/>
      </w:rPr>
      <w:fldChar w:fldCharType="separate"/>
    </w:r>
    <w:r w:rsidR="00002AD2">
      <w:rPr>
        <w:rFonts w:cs="Arial"/>
        <w:b/>
        <w:bCs/>
        <w:noProof/>
        <w:sz w:val="16"/>
        <w:szCs w:val="16"/>
      </w:rPr>
      <w:t>4</w:t>
    </w:r>
    <w:r w:rsidR="00363939" w:rsidRPr="001F3D0F">
      <w:rPr>
        <w:rFonts w:cs="Arial"/>
        <w:b/>
        <w:bCs/>
        <w:sz w:val="16"/>
        <w:szCs w:val="16"/>
      </w:rPr>
      <w:fldChar w:fldCharType="end"/>
    </w:r>
    <w:r w:rsidR="00363939" w:rsidRPr="001F3D0F">
      <w:rPr>
        <w:rFonts w:cs="Arial"/>
        <w:sz w:val="16"/>
        <w:szCs w:val="16"/>
      </w:rPr>
      <w:t xml:space="preserve"> </w:t>
    </w:r>
    <w:r w:rsidR="00363939">
      <w:rPr>
        <w:rFonts w:cs="Arial"/>
        <w:sz w:val="16"/>
        <w:szCs w:val="16"/>
      </w:rPr>
      <w:t>/</w:t>
    </w:r>
    <w:r w:rsidR="00363939" w:rsidRPr="001F3D0F">
      <w:rPr>
        <w:rFonts w:cs="Arial"/>
        <w:sz w:val="16"/>
        <w:szCs w:val="16"/>
      </w:rPr>
      <w:t xml:space="preserve"> </w:t>
    </w:r>
    <w:r w:rsidR="00363939" w:rsidRPr="001F3D0F">
      <w:rPr>
        <w:rFonts w:cs="Arial"/>
        <w:b/>
        <w:bCs/>
        <w:sz w:val="16"/>
        <w:szCs w:val="16"/>
      </w:rPr>
      <w:fldChar w:fldCharType="begin"/>
    </w:r>
    <w:r w:rsidR="00363939" w:rsidRPr="001F3D0F">
      <w:rPr>
        <w:rFonts w:cs="Arial"/>
        <w:b/>
        <w:bCs/>
        <w:sz w:val="16"/>
        <w:szCs w:val="16"/>
      </w:rPr>
      <w:instrText>NUMPAGES  \* Arabic  \* MERGEFORMAT</w:instrText>
    </w:r>
    <w:r w:rsidR="00363939" w:rsidRPr="001F3D0F">
      <w:rPr>
        <w:rFonts w:cs="Arial"/>
        <w:b/>
        <w:bCs/>
        <w:sz w:val="16"/>
        <w:szCs w:val="16"/>
      </w:rPr>
      <w:fldChar w:fldCharType="separate"/>
    </w:r>
    <w:r w:rsidR="00002AD2">
      <w:rPr>
        <w:rFonts w:cs="Arial"/>
        <w:b/>
        <w:bCs/>
        <w:noProof/>
        <w:sz w:val="16"/>
        <w:szCs w:val="16"/>
      </w:rPr>
      <w:t>11</w:t>
    </w:r>
    <w:r w:rsidR="00363939" w:rsidRPr="001F3D0F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CA12" w14:textId="77777777" w:rsidR="00E15A5B" w:rsidRDefault="00E15A5B" w:rsidP="00B4354E">
      <w:pPr>
        <w:spacing w:after="0"/>
      </w:pPr>
      <w:r>
        <w:separator/>
      </w:r>
    </w:p>
  </w:footnote>
  <w:footnote w:type="continuationSeparator" w:id="0">
    <w:p w14:paraId="5162CED7" w14:textId="77777777" w:rsidR="00E15A5B" w:rsidRDefault="00E15A5B" w:rsidP="00B4354E">
      <w:pPr>
        <w:spacing w:after="0"/>
      </w:pPr>
      <w:r>
        <w:continuationSeparator/>
      </w:r>
    </w:p>
  </w:footnote>
  <w:footnote w:type="continuationNotice" w:id="1">
    <w:p w14:paraId="37526E7B" w14:textId="77777777" w:rsidR="00E15A5B" w:rsidRDefault="00E15A5B">
      <w:pPr>
        <w:spacing w:after="0"/>
      </w:pPr>
    </w:p>
  </w:footnote>
  <w:footnote w:id="2">
    <w:p w14:paraId="1187A8D3" w14:textId="77777777" w:rsidR="00363939" w:rsidRDefault="00363939" w:rsidP="002A7F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F43A" w14:textId="704EFA72" w:rsidR="00363939" w:rsidRDefault="0036393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0EAE1D9" wp14:editId="682C8562">
              <wp:simplePos x="0" y="0"/>
              <wp:positionH relativeFrom="column">
                <wp:posOffset>4866005</wp:posOffset>
              </wp:positionH>
              <wp:positionV relativeFrom="page">
                <wp:posOffset>332740</wp:posOffset>
              </wp:positionV>
              <wp:extent cx="1943100" cy="889000"/>
              <wp:effectExtent l="0" t="0" r="4445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6865C" w14:textId="77777777" w:rsidR="00363939" w:rsidRPr="00B614D8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085D23AC" w14:textId="77777777" w:rsidR="00363939" w:rsidRPr="009979A1" w:rsidRDefault="00363939" w:rsidP="008567F2">
                          <w:pPr>
                            <w:spacing w:after="0"/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782E27B4" w14:textId="77777777" w:rsidR="00363939" w:rsidRPr="00057BDD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1DB61F03" w14:textId="77777777" w:rsidR="00363939" w:rsidRPr="009979A1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Tel.:532 232 000</w:t>
                          </w:r>
                        </w:p>
                        <w:p w14:paraId="6ED086A3" w14:textId="77777777" w:rsidR="00363939" w:rsidRDefault="00363939" w:rsidP="008567F2">
                          <w:pPr>
                            <w:spacing w:after="0"/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pic="http://schemas.openxmlformats.org/drawingml/2006/picture" xmlns:a14="http://schemas.microsoft.com/office/drawing/2010/main" xmlns:a="http://schemas.openxmlformats.org/drawingml/2006/main">
          <w:pict w14:anchorId="1959B97E">
            <v:shapetype id="_x0000_t202" coordsize="21600,21600" o:spt="202" path="m,l,21600r21600,l21600,xe" w14:anchorId="20EAE1D9">
              <v:stroke joinstyle="miter"/>
              <v:path gradientshapeok="t" o:connecttype="rect"/>
            </v:shapetype>
            <v:shape id="Textové pole 4" style="position:absolute;left:0;text-align:left;margin-left:383.15pt;margin-top:26.2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Hj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">
              <v:textbox>
                <w:txbxContent>
                  <w:p w:rsidRPr="00B614D8" w:rsidR="00363939" w:rsidP="008567F2" w:rsidRDefault="00363939" w14:paraId="7B5B0492" w14:textId="77777777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:rsidRPr="009979A1" w:rsidR="00363939" w:rsidP="008567F2" w:rsidRDefault="00363939" w14:paraId="672A6659" w14:textId="77777777">
                    <w:pPr>
                      <w:spacing w:after="0"/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:rsidRPr="00057BDD" w:rsidR="00363939" w:rsidP="008567F2" w:rsidRDefault="00363939" w14:paraId="7EA6A1FC" w14:textId="77777777">
                    <w:pPr>
                      <w:spacing w:after="0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363939" w:rsidP="008567F2" w:rsidRDefault="00363939" w14:paraId="3E62F073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Tel.:532 232 000</w:t>
                    </w:r>
                  </w:p>
                  <w:p w:rsidR="00363939" w:rsidP="008567F2" w:rsidRDefault="00363939" w14:paraId="0A37501D" w14:textId="77777777">
                    <w:pPr>
                      <w:spacing w:after="0"/>
                      <w:rPr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7F53150" wp14:editId="55F8BD4A">
              <wp:simplePos x="0" y="0"/>
              <wp:positionH relativeFrom="column">
                <wp:posOffset>2638425</wp:posOffset>
              </wp:positionH>
              <wp:positionV relativeFrom="page">
                <wp:posOffset>132715</wp:posOffset>
              </wp:positionV>
              <wp:extent cx="2000250" cy="889000"/>
              <wp:effectExtent l="0" t="0" r="0" b="635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EC288" w14:textId="77777777" w:rsidR="00363939" w:rsidRDefault="00363939" w:rsidP="008567F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789C761" w14:textId="77777777" w:rsidR="00363939" w:rsidRPr="009663DB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7BB2BB43" w14:textId="77777777" w:rsidR="00363939" w:rsidRPr="00A9123F" w:rsidRDefault="00363939" w:rsidP="008567F2">
                          <w:pPr>
                            <w:spacing w:after="0"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2C6F041" w14:textId="77777777" w:rsidR="00363939" w:rsidRPr="002B576B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4FBAB47" w14:textId="77777777" w:rsidR="00363939" w:rsidRPr="002B576B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75E6AF70" w14:textId="77777777" w:rsidR="00363939" w:rsidRDefault="00363939" w:rsidP="008567F2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pic="http://schemas.openxmlformats.org/drawingml/2006/picture" xmlns:a14="http://schemas.microsoft.com/office/drawing/2010/main" xmlns:a="http://schemas.openxmlformats.org/drawingml/2006/main">
          <w:pict w14:anchorId="3B15AC7C">
            <v:shape id="Textové pole 1" style="position:absolute;left:0;text-align:left;margin-left:207.75pt;margin-top:10.45pt;width:157.5pt;height:7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" w14:anchorId="17F53150">
              <v:textbox>
                <w:txbxContent>
                  <w:p w:rsidR="00363939" w:rsidP="008567F2" w:rsidRDefault="00363939" w14:paraId="5DAB6C7B" w14:textId="77777777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:rsidRPr="009663DB" w:rsidR="00363939" w:rsidP="008567F2" w:rsidRDefault="00363939" w14:paraId="03B92F4A" w14:textId="77777777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A9123F" w:rsidR="00363939" w:rsidP="008567F2" w:rsidRDefault="00363939" w14:paraId="6B7A6916" w14:textId="77777777">
                    <w:pPr>
                      <w:spacing w:after="0"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363939" w:rsidP="008567F2" w:rsidRDefault="00363939" w14:paraId="45A2FA41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:rsidRPr="002B576B" w:rsidR="00363939" w:rsidP="008567F2" w:rsidRDefault="00363939" w14:paraId="45A9FF0C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:rsidR="00363939" w:rsidP="008567F2" w:rsidRDefault="00363939" w14:paraId="02EB378F" w14:textId="77777777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05B7BBC0" wp14:editId="72471196">
              <wp:simplePos x="0" y="0"/>
              <wp:positionH relativeFrom="column">
                <wp:posOffset>4686300</wp:posOffset>
              </wp:positionH>
              <wp:positionV relativeFrom="page">
                <wp:posOffset>382270</wp:posOffset>
              </wp:positionV>
              <wp:extent cx="179705" cy="179705"/>
              <wp:effectExtent l="0" t="0" r="1905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9B7F663">
            <v:rect id="Rectangle 5" style="position:absolute;margin-left:369pt;margin-top:30.1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7D8F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">
              <w10:wrap anchory="page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8DA6BD" wp14:editId="5ABEDAA2">
              <wp:simplePos x="0" y="0"/>
              <wp:positionH relativeFrom="column">
                <wp:posOffset>2438400</wp:posOffset>
              </wp:positionH>
              <wp:positionV relativeFrom="page">
                <wp:posOffset>363220</wp:posOffset>
              </wp:positionV>
              <wp:extent cx="179705" cy="179705"/>
              <wp:effectExtent l="0" t="0" r="10795" b="1079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12B6AEF">
            <v:rect id="Rectangle 2" style="position:absolute;margin-left:192pt;margin-top:28.6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6244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">
              <w10:wrap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E25CD5" wp14:editId="1D16EB27">
          <wp:simplePos x="0" y="0"/>
          <wp:positionH relativeFrom="margin">
            <wp:posOffset>-523875</wp:posOffset>
          </wp:positionH>
          <wp:positionV relativeFrom="page">
            <wp:posOffset>-123825</wp:posOffset>
          </wp:positionV>
          <wp:extent cx="2779395" cy="1202690"/>
          <wp:effectExtent l="0" t="0" r="1905" b="0"/>
          <wp:wrapSquare wrapText="bothSides"/>
          <wp:docPr id="18" name="Obrázek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0CE4FA72"/>
    <w:lvl w:ilvl="0">
      <w:start w:val="1"/>
      <w:numFmt w:val="upperRoman"/>
      <w:pStyle w:val="Nadpis1"/>
      <w:lvlText w:val="%1."/>
      <w:lvlJc w:val="center"/>
      <w:pPr>
        <w:ind w:left="851" w:hanging="851"/>
      </w:p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Bezmezer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pStyle w:val="Podtitu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749E1"/>
    <w:multiLevelType w:val="hybridMultilevel"/>
    <w:tmpl w:val="1A9E8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6CF7"/>
    <w:multiLevelType w:val="hybridMultilevel"/>
    <w:tmpl w:val="00F03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3F6C"/>
    <w:multiLevelType w:val="multilevel"/>
    <w:tmpl w:val="A36294E2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55000D"/>
    <w:multiLevelType w:val="hybridMultilevel"/>
    <w:tmpl w:val="C42EC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A27BC"/>
    <w:multiLevelType w:val="hybridMultilevel"/>
    <w:tmpl w:val="A4CE02C8"/>
    <w:lvl w:ilvl="0" w:tplc="35CC2A7A">
      <w:start w:val="1"/>
      <w:numFmt w:val="decimal"/>
      <w:lvlText w:val="VII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332C"/>
    <w:multiLevelType w:val="hybridMultilevel"/>
    <w:tmpl w:val="8E947010"/>
    <w:lvl w:ilvl="0" w:tplc="8ED4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197"/>
    <w:multiLevelType w:val="hybridMultilevel"/>
    <w:tmpl w:val="5E8C8404"/>
    <w:lvl w:ilvl="0" w:tplc="F49A49AE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B33391"/>
    <w:multiLevelType w:val="hybridMultilevel"/>
    <w:tmpl w:val="C6982D96"/>
    <w:lvl w:ilvl="0" w:tplc="782A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456283"/>
    <w:multiLevelType w:val="multilevel"/>
    <w:tmpl w:val="74181CF0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CF10DB"/>
    <w:multiLevelType w:val="hybridMultilevel"/>
    <w:tmpl w:val="898AF5A2"/>
    <w:lvl w:ilvl="0" w:tplc="63C4CD34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010D5A"/>
    <w:multiLevelType w:val="hybridMultilevel"/>
    <w:tmpl w:val="D478AC08"/>
    <w:lvl w:ilvl="0" w:tplc="953C89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57566A"/>
    <w:multiLevelType w:val="multilevel"/>
    <w:tmpl w:val="0E483F4E"/>
    <w:lvl w:ilvl="0">
      <w:start w:val="1"/>
      <w:numFmt w:val="upperRoman"/>
      <w:lvlText w:val="%1"/>
      <w:lvlJc w:val="center"/>
      <w:pPr>
        <w:ind w:left="6097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8D567AB"/>
    <w:multiLevelType w:val="multilevel"/>
    <w:tmpl w:val="8CB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F7BA1"/>
    <w:multiLevelType w:val="hybridMultilevel"/>
    <w:tmpl w:val="3800AE7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36E7B2D"/>
    <w:multiLevelType w:val="hybridMultilevel"/>
    <w:tmpl w:val="5C2A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CF3"/>
    <w:multiLevelType w:val="hybridMultilevel"/>
    <w:tmpl w:val="BB32265A"/>
    <w:lvl w:ilvl="0" w:tplc="1BEA209E">
      <w:numFmt w:val="bullet"/>
      <w:lvlText w:val="-"/>
      <w:lvlJc w:val="left"/>
      <w:pPr>
        <w:ind w:left="2061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629E31E2"/>
    <w:multiLevelType w:val="multilevel"/>
    <w:tmpl w:val="B192DA14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D6E87"/>
    <w:multiLevelType w:val="hybridMultilevel"/>
    <w:tmpl w:val="E23EE3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15800"/>
    <w:multiLevelType w:val="hybridMultilevel"/>
    <w:tmpl w:val="96C8E6F8"/>
    <w:lvl w:ilvl="0" w:tplc="CE5EA9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B7CBB"/>
    <w:multiLevelType w:val="hybridMultilevel"/>
    <w:tmpl w:val="E102A072"/>
    <w:lvl w:ilvl="0" w:tplc="7616A2D8">
      <w:numFmt w:val="bullet"/>
      <w:lvlText w:val="-"/>
      <w:lvlJc w:val="left"/>
      <w:pPr>
        <w:ind w:left="2061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6F0F7086"/>
    <w:multiLevelType w:val="hybridMultilevel"/>
    <w:tmpl w:val="29A27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62497"/>
    <w:multiLevelType w:val="multilevel"/>
    <w:tmpl w:val="0405001F"/>
    <w:numStyleLink w:val="111111"/>
  </w:abstractNum>
  <w:abstractNum w:abstractNumId="28" w15:restartNumberingAfterBreak="0">
    <w:nsid w:val="75B20E7A"/>
    <w:multiLevelType w:val="hybridMultilevel"/>
    <w:tmpl w:val="F01E6346"/>
    <w:lvl w:ilvl="0" w:tplc="11F8B97A">
      <w:start w:val="1"/>
      <w:numFmt w:val="decimal"/>
      <w:lvlText w:val="VII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3589"/>
    <w:multiLevelType w:val="hybridMultilevel"/>
    <w:tmpl w:val="2C786F80"/>
    <w:lvl w:ilvl="0" w:tplc="386E4430">
      <w:start w:val="1"/>
      <w:numFmt w:val="decimal"/>
      <w:lvlText w:val="VII.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4"/>
  </w:num>
  <w:num w:numId="5">
    <w:abstractNumId w:val="30"/>
  </w:num>
  <w:num w:numId="6">
    <w:abstractNumId w:val="2"/>
  </w:num>
  <w:num w:numId="7">
    <w:abstractNumId w:val="0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17"/>
  </w:num>
  <w:num w:numId="13">
    <w:abstractNumId w:val="24"/>
  </w:num>
  <w:num w:numId="14">
    <w:abstractNumId w:val="18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6"/>
  </w:num>
  <w:num w:numId="19">
    <w:abstractNumId w:val="1"/>
  </w:num>
  <w:num w:numId="20">
    <w:abstractNumId w:val="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7"/>
  </w:num>
  <w:num w:numId="26">
    <w:abstractNumId w:val="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0"/>
  </w:num>
  <w:num w:numId="30">
    <w:abstractNumId w:val="26"/>
  </w:num>
  <w:num w:numId="31">
    <w:abstractNumId w:val="1"/>
  </w:num>
  <w:num w:numId="32">
    <w:abstractNumId w:val="3"/>
  </w:num>
  <w:num w:numId="33">
    <w:abstractNumId w:val="5"/>
  </w:num>
  <w:num w:numId="34">
    <w:abstractNumId w:val="23"/>
  </w:num>
  <w:num w:numId="35">
    <w:abstractNumId w:val="19"/>
  </w:num>
  <w:num w:numId="36">
    <w:abstractNumId w:val="25"/>
  </w:num>
  <w:num w:numId="37">
    <w:abstractNumId w:val="21"/>
  </w:num>
  <w:num w:numId="38">
    <w:abstractNumId w:val="14"/>
  </w:num>
  <w:num w:numId="39">
    <w:abstractNumId w:val="28"/>
  </w:num>
  <w:num w:numId="40">
    <w:abstractNumId w:val="6"/>
  </w:num>
  <w:num w:numId="41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dcová Michaela">
    <w15:presenceInfo w15:providerId="AD" w15:userId="S-1-5-21-970905235-707768948-2871777245-6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3"/>
    <w:rsid w:val="000007C3"/>
    <w:rsid w:val="00002AD2"/>
    <w:rsid w:val="00007614"/>
    <w:rsid w:val="00007FAE"/>
    <w:rsid w:val="00012443"/>
    <w:rsid w:val="00020067"/>
    <w:rsid w:val="00024022"/>
    <w:rsid w:val="0002429A"/>
    <w:rsid w:val="000242C0"/>
    <w:rsid w:val="00025F7A"/>
    <w:rsid w:val="00026613"/>
    <w:rsid w:val="000275CF"/>
    <w:rsid w:val="0003535C"/>
    <w:rsid w:val="00040622"/>
    <w:rsid w:val="00041164"/>
    <w:rsid w:val="00044F2F"/>
    <w:rsid w:val="00046A81"/>
    <w:rsid w:val="00046C48"/>
    <w:rsid w:val="000603A4"/>
    <w:rsid w:val="0006210F"/>
    <w:rsid w:val="00064535"/>
    <w:rsid w:val="00064FA2"/>
    <w:rsid w:val="0008377A"/>
    <w:rsid w:val="00093844"/>
    <w:rsid w:val="000957C3"/>
    <w:rsid w:val="00095C0E"/>
    <w:rsid w:val="000971E8"/>
    <w:rsid w:val="000A30D5"/>
    <w:rsid w:val="000A47FC"/>
    <w:rsid w:val="000A57DB"/>
    <w:rsid w:val="000A5EF0"/>
    <w:rsid w:val="000B6E6E"/>
    <w:rsid w:val="000C490A"/>
    <w:rsid w:val="000C6D16"/>
    <w:rsid w:val="000D1559"/>
    <w:rsid w:val="000D514A"/>
    <w:rsid w:val="000D5FF5"/>
    <w:rsid w:val="000E1767"/>
    <w:rsid w:val="000E2577"/>
    <w:rsid w:val="000F4BBB"/>
    <w:rsid w:val="000F7EF5"/>
    <w:rsid w:val="0010359D"/>
    <w:rsid w:val="00106FF3"/>
    <w:rsid w:val="00107DBD"/>
    <w:rsid w:val="0011033D"/>
    <w:rsid w:val="001130ED"/>
    <w:rsid w:val="00116064"/>
    <w:rsid w:val="001162D0"/>
    <w:rsid w:val="001163FB"/>
    <w:rsid w:val="001173A4"/>
    <w:rsid w:val="001267C2"/>
    <w:rsid w:val="00126DD1"/>
    <w:rsid w:val="0012791E"/>
    <w:rsid w:val="0013429F"/>
    <w:rsid w:val="00135800"/>
    <w:rsid w:val="00135C6F"/>
    <w:rsid w:val="001361C0"/>
    <w:rsid w:val="00140AE1"/>
    <w:rsid w:val="00141DCA"/>
    <w:rsid w:val="00142E0C"/>
    <w:rsid w:val="001509AA"/>
    <w:rsid w:val="00152106"/>
    <w:rsid w:val="00152FBD"/>
    <w:rsid w:val="001536CB"/>
    <w:rsid w:val="001537F2"/>
    <w:rsid w:val="00154830"/>
    <w:rsid w:val="00154F08"/>
    <w:rsid w:val="0015558F"/>
    <w:rsid w:val="00160850"/>
    <w:rsid w:val="00160BC7"/>
    <w:rsid w:val="00166693"/>
    <w:rsid w:val="0018103B"/>
    <w:rsid w:val="001821D4"/>
    <w:rsid w:val="00182E42"/>
    <w:rsid w:val="00184171"/>
    <w:rsid w:val="001861FC"/>
    <w:rsid w:val="00195E02"/>
    <w:rsid w:val="001A0AF2"/>
    <w:rsid w:val="001A56C6"/>
    <w:rsid w:val="001B112C"/>
    <w:rsid w:val="001B2CB7"/>
    <w:rsid w:val="001B3594"/>
    <w:rsid w:val="001C1988"/>
    <w:rsid w:val="001C5D9F"/>
    <w:rsid w:val="001C654B"/>
    <w:rsid w:val="001D0DBF"/>
    <w:rsid w:val="001D39A0"/>
    <w:rsid w:val="001D767A"/>
    <w:rsid w:val="001D778A"/>
    <w:rsid w:val="001E0B58"/>
    <w:rsid w:val="001E224A"/>
    <w:rsid w:val="001E297D"/>
    <w:rsid w:val="001F0E30"/>
    <w:rsid w:val="001F0FDE"/>
    <w:rsid w:val="001F3D0F"/>
    <w:rsid w:val="001F56F5"/>
    <w:rsid w:val="00200739"/>
    <w:rsid w:val="00201AD8"/>
    <w:rsid w:val="00201D5B"/>
    <w:rsid w:val="00205872"/>
    <w:rsid w:val="00206BDA"/>
    <w:rsid w:val="00207720"/>
    <w:rsid w:val="002079BF"/>
    <w:rsid w:val="00212B72"/>
    <w:rsid w:val="00216691"/>
    <w:rsid w:val="00217BD8"/>
    <w:rsid w:val="0022052F"/>
    <w:rsid w:val="0022099E"/>
    <w:rsid w:val="00221A83"/>
    <w:rsid w:val="00223377"/>
    <w:rsid w:val="0023383F"/>
    <w:rsid w:val="00236687"/>
    <w:rsid w:val="0023721E"/>
    <w:rsid w:val="00240E45"/>
    <w:rsid w:val="00242176"/>
    <w:rsid w:val="0024473A"/>
    <w:rsid w:val="00245015"/>
    <w:rsid w:val="002458D7"/>
    <w:rsid w:val="00254538"/>
    <w:rsid w:val="002559B1"/>
    <w:rsid w:val="002612A1"/>
    <w:rsid w:val="00265555"/>
    <w:rsid w:val="00265E4A"/>
    <w:rsid w:val="002716A3"/>
    <w:rsid w:val="00272FA8"/>
    <w:rsid w:val="00273562"/>
    <w:rsid w:val="00283450"/>
    <w:rsid w:val="00284A40"/>
    <w:rsid w:val="00291E84"/>
    <w:rsid w:val="002929C3"/>
    <w:rsid w:val="00293106"/>
    <w:rsid w:val="00297609"/>
    <w:rsid w:val="002A2D02"/>
    <w:rsid w:val="002A7F67"/>
    <w:rsid w:val="002B2E92"/>
    <w:rsid w:val="002B79B3"/>
    <w:rsid w:val="002C0879"/>
    <w:rsid w:val="002C558E"/>
    <w:rsid w:val="002C6285"/>
    <w:rsid w:val="002C7F1B"/>
    <w:rsid w:val="002D45D5"/>
    <w:rsid w:val="002D45D7"/>
    <w:rsid w:val="002D4B59"/>
    <w:rsid w:val="002D66A7"/>
    <w:rsid w:val="002D765B"/>
    <w:rsid w:val="002E311A"/>
    <w:rsid w:val="002E471D"/>
    <w:rsid w:val="002E66EE"/>
    <w:rsid w:val="002E6B46"/>
    <w:rsid w:val="002F75AC"/>
    <w:rsid w:val="00301576"/>
    <w:rsid w:val="0030377D"/>
    <w:rsid w:val="003053A8"/>
    <w:rsid w:val="00306C2A"/>
    <w:rsid w:val="00307EE6"/>
    <w:rsid w:val="003157B8"/>
    <w:rsid w:val="00325381"/>
    <w:rsid w:val="003260D4"/>
    <w:rsid w:val="00326C8B"/>
    <w:rsid w:val="00332B9D"/>
    <w:rsid w:val="003331DB"/>
    <w:rsid w:val="00335392"/>
    <w:rsid w:val="00336C9A"/>
    <w:rsid w:val="00344EEE"/>
    <w:rsid w:val="00351C54"/>
    <w:rsid w:val="0035336D"/>
    <w:rsid w:val="0036072B"/>
    <w:rsid w:val="00363939"/>
    <w:rsid w:val="0037458F"/>
    <w:rsid w:val="003828C6"/>
    <w:rsid w:val="003848E3"/>
    <w:rsid w:val="00385D3B"/>
    <w:rsid w:val="00386D11"/>
    <w:rsid w:val="003872D2"/>
    <w:rsid w:val="00390A47"/>
    <w:rsid w:val="00394162"/>
    <w:rsid w:val="003949DD"/>
    <w:rsid w:val="003955EF"/>
    <w:rsid w:val="003958AE"/>
    <w:rsid w:val="003A26D7"/>
    <w:rsid w:val="003A31C1"/>
    <w:rsid w:val="003A5AEE"/>
    <w:rsid w:val="003A746E"/>
    <w:rsid w:val="003B031E"/>
    <w:rsid w:val="003B0F52"/>
    <w:rsid w:val="003B13EC"/>
    <w:rsid w:val="003B409B"/>
    <w:rsid w:val="003C0AFA"/>
    <w:rsid w:val="003C2B23"/>
    <w:rsid w:val="003C54BA"/>
    <w:rsid w:val="003C586D"/>
    <w:rsid w:val="003D32B0"/>
    <w:rsid w:val="003D6324"/>
    <w:rsid w:val="003D6773"/>
    <w:rsid w:val="003E20D6"/>
    <w:rsid w:val="003E2D23"/>
    <w:rsid w:val="003F106A"/>
    <w:rsid w:val="0040061B"/>
    <w:rsid w:val="00403ECD"/>
    <w:rsid w:val="00405429"/>
    <w:rsid w:val="00407390"/>
    <w:rsid w:val="004106AF"/>
    <w:rsid w:val="00410DC4"/>
    <w:rsid w:val="00412F53"/>
    <w:rsid w:val="00417909"/>
    <w:rsid w:val="0042633A"/>
    <w:rsid w:val="00446224"/>
    <w:rsid w:val="004479C3"/>
    <w:rsid w:val="00450A8B"/>
    <w:rsid w:val="00451F12"/>
    <w:rsid w:val="004602FB"/>
    <w:rsid w:val="00460448"/>
    <w:rsid w:val="00462CE8"/>
    <w:rsid w:val="0046384A"/>
    <w:rsid w:val="00466F49"/>
    <w:rsid w:val="0047533F"/>
    <w:rsid w:val="0047552A"/>
    <w:rsid w:val="00477BAF"/>
    <w:rsid w:val="00480092"/>
    <w:rsid w:val="00482418"/>
    <w:rsid w:val="00486604"/>
    <w:rsid w:val="0048790E"/>
    <w:rsid w:val="004903C4"/>
    <w:rsid w:val="004923BB"/>
    <w:rsid w:val="00492B98"/>
    <w:rsid w:val="00494E19"/>
    <w:rsid w:val="004955FB"/>
    <w:rsid w:val="00497C30"/>
    <w:rsid w:val="004A23B9"/>
    <w:rsid w:val="004A42CF"/>
    <w:rsid w:val="004B0A9E"/>
    <w:rsid w:val="004B22D4"/>
    <w:rsid w:val="004B300A"/>
    <w:rsid w:val="004B339F"/>
    <w:rsid w:val="004C2ECD"/>
    <w:rsid w:val="004C40D2"/>
    <w:rsid w:val="004C7EFE"/>
    <w:rsid w:val="004D56B6"/>
    <w:rsid w:val="004D6BBB"/>
    <w:rsid w:val="004E1E0F"/>
    <w:rsid w:val="004E3BAD"/>
    <w:rsid w:val="004F2C5B"/>
    <w:rsid w:val="004F3365"/>
    <w:rsid w:val="004F571B"/>
    <w:rsid w:val="004F7117"/>
    <w:rsid w:val="00503367"/>
    <w:rsid w:val="00503FBF"/>
    <w:rsid w:val="005106FA"/>
    <w:rsid w:val="005133D3"/>
    <w:rsid w:val="00513FDD"/>
    <w:rsid w:val="005151D5"/>
    <w:rsid w:val="00516740"/>
    <w:rsid w:val="00516B75"/>
    <w:rsid w:val="00516F28"/>
    <w:rsid w:val="0052189B"/>
    <w:rsid w:val="00523AC2"/>
    <w:rsid w:val="00526A64"/>
    <w:rsid w:val="00527268"/>
    <w:rsid w:val="00533016"/>
    <w:rsid w:val="00533360"/>
    <w:rsid w:val="0053406D"/>
    <w:rsid w:val="00543AB9"/>
    <w:rsid w:val="0055546B"/>
    <w:rsid w:val="00563FC9"/>
    <w:rsid w:val="00564130"/>
    <w:rsid w:val="00564F0B"/>
    <w:rsid w:val="00565A5E"/>
    <w:rsid w:val="005724E3"/>
    <w:rsid w:val="00572D3B"/>
    <w:rsid w:val="00573A86"/>
    <w:rsid w:val="00575601"/>
    <w:rsid w:val="005761E8"/>
    <w:rsid w:val="005818DA"/>
    <w:rsid w:val="00587770"/>
    <w:rsid w:val="0059179C"/>
    <w:rsid w:val="00594216"/>
    <w:rsid w:val="005A5B3D"/>
    <w:rsid w:val="005A5F38"/>
    <w:rsid w:val="005C6994"/>
    <w:rsid w:val="005D0658"/>
    <w:rsid w:val="005D2AF7"/>
    <w:rsid w:val="005D389D"/>
    <w:rsid w:val="005D39F8"/>
    <w:rsid w:val="005D6A94"/>
    <w:rsid w:val="005E159E"/>
    <w:rsid w:val="005E29D1"/>
    <w:rsid w:val="005E310F"/>
    <w:rsid w:val="005F14DD"/>
    <w:rsid w:val="005F61D2"/>
    <w:rsid w:val="005F77A2"/>
    <w:rsid w:val="00604ABC"/>
    <w:rsid w:val="00611D83"/>
    <w:rsid w:val="00613075"/>
    <w:rsid w:val="006165A5"/>
    <w:rsid w:val="006169F9"/>
    <w:rsid w:val="00622C4F"/>
    <w:rsid w:val="00623553"/>
    <w:rsid w:val="0062384E"/>
    <w:rsid w:val="006245A2"/>
    <w:rsid w:val="00626226"/>
    <w:rsid w:val="00626ACC"/>
    <w:rsid w:val="006272FE"/>
    <w:rsid w:val="006278FD"/>
    <w:rsid w:val="00636383"/>
    <w:rsid w:val="00637F0A"/>
    <w:rsid w:val="0064070F"/>
    <w:rsid w:val="00643EFD"/>
    <w:rsid w:val="00645AA2"/>
    <w:rsid w:val="00646593"/>
    <w:rsid w:val="00647547"/>
    <w:rsid w:val="006516A8"/>
    <w:rsid w:val="00651718"/>
    <w:rsid w:val="006563CA"/>
    <w:rsid w:val="00657767"/>
    <w:rsid w:val="00661615"/>
    <w:rsid w:val="00661E84"/>
    <w:rsid w:val="00665CF3"/>
    <w:rsid w:val="0067049B"/>
    <w:rsid w:val="0067092C"/>
    <w:rsid w:val="00671CAA"/>
    <w:rsid w:val="006722BA"/>
    <w:rsid w:val="006733B9"/>
    <w:rsid w:val="006741BC"/>
    <w:rsid w:val="006807DC"/>
    <w:rsid w:val="00681DA6"/>
    <w:rsid w:val="006871F3"/>
    <w:rsid w:val="00690F4E"/>
    <w:rsid w:val="006912A6"/>
    <w:rsid w:val="006960EE"/>
    <w:rsid w:val="006A3BF2"/>
    <w:rsid w:val="006A45CD"/>
    <w:rsid w:val="006A49BD"/>
    <w:rsid w:val="006A4F04"/>
    <w:rsid w:val="006A5C22"/>
    <w:rsid w:val="006B0110"/>
    <w:rsid w:val="006B5F2A"/>
    <w:rsid w:val="006C199B"/>
    <w:rsid w:val="006C19B9"/>
    <w:rsid w:val="006C1FDC"/>
    <w:rsid w:val="006C49A3"/>
    <w:rsid w:val="006C6DC8"/>
    <w:rsid w:val="006D2AFC"/>
    <w:rsid w:val="006D3C6A"/>
    <w:rsid w:val="006D468C"/>
    <w:rsid w:val="006D7A71"/>
    <w:rsid w:val="006E14A9"/>
    <w:rsid w:val="006E2076"/>
    <w:rsid w:val="006E331C"/>
    <w:rsid w:val="006E4502"/>
    <w:rsid w:val="006E4795"/>
    <w:rsid w:val="006E4F63"/>
    <w:rsid w:val="006E58D6"/>
    <w:rsid w:val="006F0DBF"/>
    <w:rsid w:val="006F2110"/>
    <w:rsid w:val="006F2434"/>
    <w:rsid w:val="006F46FC"/>
    <w:rsid w:val="00701A6B"/>
    <w:rsid w:val="007045EE"/>
    <w:rsid w:val="00705C0D"/>
    <w:rsid w:val="00707B9C"/>
    <w:rsid w:val="00711CEF"/>
    <w:rsid w:val="00713BF6"/>
    <w:rsid w:val="007148CE"/>
    <w:rsid w:val="00714F42"/>
    <w:rsid w:val="007217AE"/>
    <w:rsid w:val="0072788F"/>
    <w:rsid w:val="0073257E"/>
    <w:rsid w:val="007331CC"/>
    <w:rsid w:val="00747B8B"/>
    <w:rsid w:val="007500BE"/>
    <w:rsid w:val="007513A0"/>
    <w:rsid w:val="007553D2"/>
    <w:rsid w:val="00756488"/>
    <w:rsid w:val="0076470F"/>
    <w:rsid w:val="00764AA3"/>
    <w:rsid w:val="00765F39"/>
    <w:rsid w:val="00771A08"/>
    <w:rsid w:val="007732A1"/>
    <w:rsid w:val="007763C9"/>
    <w:rsid w:val="0078491C"/>
    <w:rsid w:val="007923B1"/>
    <w:rsid w:val="00794CEA"/>
    <w:rsid w:val="00796577"/>
    <w:rsid w:val="007A5B49"/>
    <w:rsid w:val="007A6618"/>
    <w:rsid w:val="007B13C4"/>
    <w:rsid w:val="007B4686"/>
    <w:rsid w:val="007B73B5"/>
    <w:rsid w:val="007B7CC0"/>
    <w:rsid w:val="007C06D2"/>
    <w:rsid w:val="007C4925"/>
    <w:rsid w:val="007C4A03"/>
    <w:rsid w:val="007D2AE5"/>
    <w:rsid w:val="007D3298"/>
    <w:rsid w:val="007D49A9"/>
    <w:rsid w:val="007E24B9"/>
    <w:rsid w:val="007E278A"/>
    <w:rsid w:val="007E73C3"/>
    <w:rsid w:val="007E7DF3"/>
    <w:rsid w:val="007F39FC"/>
    <w:rsid w:val="00800596"/>
    <w:rsid w:val="00805184"/>
    <w:rsid w:val="008076A2"/>
    <w:rsid w:val="008134B3"/>
    <w:rsid w:val="00821969"/>
    <w:rsid w:val="00821DEB"/>
    <w:rsid w:val="008236C0"/>
    <w:rsid w:val="008238D4"/>
    <w:rsid w:val="00831FF1"/>
    <w:rsid w:val="0083706A"/>
    <w:rsid w:val="00842AF4"/>
    <w:rsid w:val="0084498B"/>
    <w:rsid w:val="00845F86"/>
    <w:rsid w:val="008501F3"/>
    <w:rsid w:val="00855A90"/>
    <w:rsid w:val="00855B5E"/>
    <w:rsid w:val="008567F2"/>
    <w:rsid w:val="00870D58"/>
    <w:rsid w:val="00872E87"/>
    <w:rsid w:val="00873AB4"/>
    <w:rsid w:val="0087580E"/>
    <w:rsid w:val="008808D7"/>
    <w:rsid w:val="008814D7"/>
    <w:rsid w:val="008821BC"/>
    <w:rsid w:val="008848CF"/>
    <w:rsid w:val="008A14AC"/>
    <w:rsid w:val="008A6F06"/>
    <w:rsid w:val="008A6F57"/>
    <w:rsid w:val="008A7ACE"/>
    <w:rsid w:val="008B2C5C"/>
    <w:rsid w:val="008B2DB0"/>
    <w:rsid w:val="008B5C78"/>
    <w:rsid w:val="008B6AC3"/>
    <w:rsid w:val="008C3A28"/>
    <w:rsid w:val="008D0E9F"/>
    <w:rsid w:val="008E1B9E"/>
    <w:rsid w:val="008F0767"/>
    <w:rsid w:val="008F0DCC"/>
    <w:rsid w:val="008F1067"/>
    <w:rsid w:val="008F1BDB"/>
    <w:rsid w:val="008F6DBC"/>
    <w:rsid w:val="00903717"/>
    <w:rsid w:val="00911F11"/>
    <w:rsid w:val="0091794A"/>
    <w:rsid w:val="009277C5"/>
    <w:rsid w:val="0093034B"/>
    <w:rsid w:val="00934D83"/>
    <w:rsid w:val="00936DEE"/>
    <w:rsid w:val="00941E44"/>
    <w:rsid w:val="00941FE2"/>
    <w:rsid w:val="00946F1E"/>
    <w:rsid w:val="009523E0"/>
    <w:rsid w:val="0095440B"/>
    <w:rsid w:val="0095562C"/>
    <w:rsid w:val="00955965"/>
    <w:rsid w:val="0095599F"/>
    <w:rsid w:val="009605C6"/>
    <w:rsid w:val="009629E9"/>
    <w:rsid w:val="00963FF6"/>
    <w:rsid w:val="0096430A"/>
    <w:rsid w:val="00972D21"/>
    <w:rsid w:val="00974CE0"/>
    <w:rsid w:val="00976CEC"/>
    <w:rsid w:val="0097797C"/>
    <w:rsid w:val="0098082D"/>
    <w:rsid w:val="009836FB"/>
    <w:rsid w:val="009852D0"/>
    <w:rsid w:val="00985923"/>
    <w:rsid w:val="009901B6"/>
    <w:rsid w:val="00990765"/>
    <w:rsid w:val="00992BFD"/>
    <w:rsid w:val="00992F28"/>
    <w:rsid w:val="009A318C"/>
    <w:rsid w:val="009A5D9A"/>
    <w:rsid w:val="009B0B0B"/>
    <w:rsid w:val="009B39EE"/>
    <w:rsid w:val="009D067C"/>
    <w:rsid w:val="009D1E3A"/>
    <w:rsid w:val="009D285A"/>
    <w:rsid w:val="009D3404"/>
    <w:rsid w:val="009D6AED"/>
    <w:rsid w:val="009D6B03"/>
    <w:rsid w:val="009E2D9F"/>
    <w:rsid w:val="009E62F2"/>
    <w:rsid w:val="009E67CF"/>
    <w:rsid w:val="009E714F"/>
    <w:rsid w:val="009E7D4D"/>
    <w:rsid w:val="009F00DF"/>
    <w:rsid w:val="009F3DDD"/>
    <w:rsid w:val="009F548C"/>
    <w:rsid w:val="009F7030"/>
    <w:rsid w:val="00A07AF9"/>
    <w:rsid w:val="00A1275B"/>
    <w:rsid w:val="00A13143"/>
    <w:rsid w:val="00A13BD6"/>
    <w:rsid w:val="00A176A3"/>
    <w:rsid w:val="00A21222"/>
    <w:rsid w:val="00A23566"/>
    <w:rsid w:val="00A33EF0"/>
    <w:rsid w:val="00A34393"/>
    <w:rsid w:val="00A40A3E"/>
    <w:rsid w:val="00A40D06"/>
    <w:rsid w:val="00A43F3E"/>
    <w:rsid w:val="00A507F8"/>
    <w:rsid w:val="00A5391F"/>
    <w:rsid w:val="00A678F3"/>
    <w:rsid w:val="00A67E4C"/>
    <w:rsid w:val="00A7095B"/>
    <w:rsid w:val="00A77313"/>
    <w:rsid w:val="00A8553F"/>
    <w:rsid w:val="00A9060B"/>
    <w:rsid w:val="00A97A70"/>
    <w:rsid w:val="00A97C31"/>
    <w:rsid w:val="00AA4A38"/>
    <w:rsid w:val="00AB1F95"/>
    <w:rsid w:val="00AB5E47"/>
    <w:rsid w:val="00AB7060"/>
    <w:rsid w:val="00AC0302"/>
    <w:rsid w:val="00AC09E9"/>
    <w:rsid w:val="00AC2D8B"/>
    <w:rsid w:val="00AC5848"/>
    <w:rsid w:val="00AD22C7"/>
    <w:rsid w:val="00AD2C2B"/>
    <w:rsid w:val="00AD4785"/>
    <w:rsid w:val="00AE0050"/>
    <w:rsid w:val="00AE0757"/>
    <w:rsid w:val="00AE0A33"/>
    <w:rsid w:val="00AE0FD2"/>
    <w:rsid w:val="00AE16F3"/>
    <w:rsid w:val="00AE4DF4"/>
    <w:rsid w:val="00AF23E3"/>
    <w:rsid w:val="00AF6914"/>
    <w:rsid w:val="00AF7961"/>
    <w:rsid w:val="00B00C86"/>
    <w:rsid w:val="00B03C65"/>
    <w:rsid w:val="00B06723"/>
    <w:rsid w:val="00B10D71"/>
    <w:rsid w:val="00B1137D"/>
    <w:rsid w:val="00B13F33"/>
    <w:rsid w:val="00B14BD6"/>
    <w:rsid w:val="00B1709E"/>
    <w:rsid w:val="00B17435"/>
    <w:rsid w:val="00B23DDC"/>
    <w:rsid w:val="00B24316"/>
    <w:rsid w:val="00B26CCD"/>
    <w:rsid w:val="00B30559"/>
    <w:rsid w:val="00B305AC"/>
    <w:rsid w:val="00B31775"/>
    <w:rsid w:val="00B33B1D"/>
    <w:rsid w:val="00B37C1E"/>
    <w:rsid w:val="00B405B6"/>
    <w:rsid w:val="00B42E70"/>
    <w:rsid w:val="00B4354E"/>
    <w:rsid w:val="00B45DF5"/>
    <w:rsid w:val="00B622AD"/>
    <w:rsid w:val="00B62B2F"/>
    <w:rsid w:val="00B6343F"/>
    <w:rsid w:val="00B67E65"/>
    <w:rsid w:val="00B70E6A"/>
    <w:rsid w:val="00B717BE"/>
    <w:rsid w:val="00B72045"/>
    <w:rsid w:val="00B73DA3"/>
    <w:rsid w:val="00B75E76"/>
    <w:rsid w:val="00B77D3D"/>
    <w:rsid w:val="00B800E5"/>
    <w:rsid w:val="00B8236D"/>
    <w:rsid w:val="00B82CED"/>
    <w:rsid w:val="00B84842"/>
    <w:rsid w:val="00B91F34"/>
    <w:rsid w:val="00B93824"/>
    <w:rsid w:val="00B970B1"/>
    <w:rsid w:val="00BB05FD"/>
    <w:rsid w:val="00BB3B7F"/>
    <w:rsid w:val="00BB4CB7"/>
    <w:rsid w:val="00BB4E84"/>
    <w:rsid w:val="00BB52CE"/>
    <w:rsid w:val="00BB5E8B"/>
    <w:rsid w:val="00BC0A7D"/>
    <w:rsid w:val="00BC2A33"/>
    <w:rsid w:val="00BC4D65"/>
    <w:rsid w:val="00BE1EC0"/>
    <w:rsid w:val="00BE3428"/>
    <w:rsid w:val="00BE5FE9"/>
    <w:rsid w:val="00BE6155"/>
    <w:rsid w:val="00BE6270"/>
    <w:rsid w:val="00BE7264"/>
    <w:rsid w:val="00BF11AA"/>
    <w:rsid w:val="00BF3BDD"/>
    <w:rsid w:val="00BF7D2E"/>
    <w:rsid w:val="00C00D31"/>
    <w:rsid w:val="00C0172B"/>
    <w:rsid w:val="00C0229C"/>
    <w:rsid w:val="00C02DF9"/>
    <w:rsid w:val="00C1177C"/>
    <w:rsid w:val="00C168F5"/>
    <w:rsid w:val="00C172A3"/>
    <w:rsid w:val="00C23966"/>
    <w:rsid w:val="00C26AB4"/>
    <w:rsid w:val="00C305FB"/>
    <w:rsid w:val="00C31E7E"/>
    <w:rsid w:val="00C3372C"/>
    <w:rsid w:val="00C37534"/>
    <w:rsid w:val="00C4061D"/>
    <w:rsid w:val="00C40F0C"/>
    <w:rsid w:val="00C438C1"/>
    <w:rsid w:val="00C44B9D"/>
    <w:rsid w:val="00C474C4"/>
    <w:rsid w:val="00C52777"/>
    <w:rsid w:val="00C534DD"/>
    <w:rsid w:val="00C54892"/>
    <w:rsid w:val="00C5568E"/>
    <w:rsid w:val="00C61CE2"/>
    <w:rsid w:val="00C627D4"/>
    <w:rsid w:val="00C62E87"/>
    <w:rsid w:val="00C63035"/>
    <w:rsid w:val="00C63942"/>
    <w:rsid w:val="00C6718D"/>
    <w:rsid w:val="00C71CA7"/>
    <w:rsid w:val="00C71DBC"/>
    <w:rsid w:val="00C72A8B"/>
    <w:rsid w:val="00C74066"/>
    <w:rsid w:val="00C75A1F"/>
    <w:rsid w:val="00C80F7A"/>
    <w:rsid w:val="00C82184"/>
    <w:rsid w:val="00C825DF"/>
    <w:rsid w:val="00C85A9F"/>
    <w:rsid w:val="00C86239"/>
    <w:rsid w:val="00C956D2"/>
    <w:rsid w:val="00C97C88"/>
    <w:rsid w:val="00CA3F3D"/>
    <w:rsid w:val="00CA65ED"/>
    <w:rsid w:val="00CA6792"/>
    <w:rsid w:val="00CB2386"/>
    <w:rsid w:val="00CB307E"/>
    <w:rsid w:val="00CC0410"/>
    <w:rsid w:val="00CC7A8C"/>
    <w:rsid w:val="00CD1773"/>
    <w:rsid w:val="00CD1D89"/>
    <w:rsid w:val="00CD4FB5"/>
    <w:rsid w:val="00CD5381"/>
    <w:rsid w:val="00CD54C6"/>
    <w:rsid w:val="00CD56DC"/>
    <w:rsid w:val="00CD5C8E"/>
    <w:rsid w:val="00CE10C6"/>
    <w:rsid w:val="00CE42A2"/>
    <w:rsid w:val="00CE68D2"/>
    <w:rsid w:val="00CF024D"/>
    <w:rsid w:val="00CF09FE"/>
    <w:rsid w:val="00D017FA"/>
    <w:rsid w:val="00D0270E"/>
    <w:rsid w:val="00D07274"/>
    <w:rsid w:val="00D12873"/>
    <w:rsid w:val="00D216D9"/>
    <w:rsid w:val="00D23A25"/>
    <w:rsid w:val="00D376FF"/>
    <w:rsid w:val="00D40ADA"/>
    <w:rsid w:val="00D40C84"/>
    <w:rsid w:val="00D41E73"/>
    <w:rsid w:val="00D44033"/>
    <w:rsid w:val="00D5104A"/>
    <w:rsid w:val="00D518E8"/>
    <w:rsid w:val="00D51C55"/>
    <w:rsid w:val="00D545D9"/>
    <w:rsid w:val="00D60EDD"/>
    <w:rsid w:val="00D61AFC"/>
    <w:rsid w:val="00D62B02"/>
    <w:rsid w:val="00D669B2"/>
    <w:rsid w:val="00D67309"/>
    <w:rsid w:val="00D675FC"/>
    <w:rsid w:val="00D7018B"/>
    <w:rsid w:val="00D73F06"/>
    <w:rsid w:val="00D7449E"/>
    <w:rsid w:val="00D74D2A"/>
    <w:rsid w:val="00D763AD"/>
    <w:rsid w:val="00D769EB"/>
    <w:rsid w:val="00D80C52"/>
    <w:rsid w:val="00D82830"/>
    <w:rsid w:val="00D95D8F"/>
    <w:rsid w:val="00D97703"/>
    <w:rsid w:val="00DA1869"/>
    <w:rsid w:val="00DA5E00"/>
    <w:rsid w:val="00DB059F"/>
    <w:rsid w:val="00DB084E"/>
    <w:rsid w:val="00DB18F0"/>
    <w:rsid w:val="00DB2764"/>
    <w:rsid w:val="00DB3072"/>
    <w:rsid w:val="00DC1B76"/>
    <w:rsid w:val="00DC5282"/>
    <w:rsid w:val="00DC7D6C"/>
    <w:rsid w:val="00DD0230"/>
    <w:rsid w:val="00DD3521"/>
    <w:rsid w:val="00DD6312"/>
    <w:rsid w:val="00DE0196"/>
    <w:rsid w:val="00DE6CEC"/>
    <w:rsid w:val="00DE6FAD"/>
    <w:rsid w:val="00DE7A04"/>
    <w:rsid w:val="00DF059D"/>
    <w:rsid w:val="00DF31B5"/>
    <w:rsid w:val="00DF46C0"/>
    <w:rsid w:val="00DF6E24"/>
    <w:rsid w:val="00DF9D4B"/>
    <w:rsid w:val="00E001AF"/>
    <w:rsid w:val="00E02F05"/>
    <w:rsid w:val="00E05AB8"/>
    <w:rsid w:val="00E06788"/>
    <w:rsid w:val="00E07B10"/>
    <w:rsid w:val="00E108E8"/>
    <w:rsid w:val="00E12A46"/>
    <w:rsid w:val="00E15A5B"/>
    <w:rsid w:val="00E16B35"/>
    <w:rsid w:val="00E24B57"/>
    <w:rsid w:val="00E26BB6"/>
    <w:rsid w:val="00E272CF"/>
    <w:rsid w:val="00E319FC"/>
    <w:rsid w:val="00E31B3E"/>
    <w:rsid w:val="00E33BAD"/>
    <w:rsid w:val="00E36582"/>
    <w:rsid w:val="00E40AEE"/>
    <w:rsid w:val="00E40E5B"/>
    <w:rsid w:val="00E4233C"/>
    <w:rsid w:val="00E43D87"/>
    <w:rsid w:val="00E46329"/>
    <w:rsid w:val="00E51023"/>
    <w:rsid w:val="00E525C6"/>
    <w:rsid w:val="00E53824"/>
    <w:rsid w:val="00E549AD"/>
    <w:rsid w:val="00E616C2"/>
    <w:rsid w:val="00E63B22"/>
    <w:rsid w:val="00E654E7"/>
    <w:rsid w:val="00E718ED"/>
    <w:rsid w:val="00E71A5D"/>
    <w:rsid w:val="00E72F46"/>
    <w:rsid w:val="00E75F8F"/>
    <w:rsid w:val="00E77E10"/>
    <w:rsid w:val="00E826F2"/>
    <w:rsid w:val="00E84263"/>
    <w:rsid w:val="00E9166A"/>
    <w:rsid w:val="00E9652E"/>
    <w:rsid w:val="00E96CE5"/>
    <w:rsid w:val="00EA1840"/>
    <w:rsid w:val="00EA1DFD"/>
    <w:rsid w:val="00EA4273"/>
    <w:rsid w:val="00EB462A"/>
    <w:rsid w:val="00EB63AF"/>
    <w:rsid w:val="00EB6DA9"/>
    <w:rsid w:val="00EB7A16"/>
    <w:rsid w:val="00EB7B0A"/>
    <w:rsid w:val="00EC3C88"/>
    <w:rsid w:val="00EC6609"/>
    <w:rsid w:val="00ED7997"/>
    <w:rsid w:val="00EE0032"/>
    <w:rsid w:val="00EE0753"/>
    <w:rsid w:val="00EE0F24"/>
    <w:rsid w:val="00EE2FF6"/>
    <w:rsid w:val="00EE431E"/>
    <w:rsid w:val="00EE50BF"/>
    <w:rsid w:val="00EF0E53"/>
    <w:rsid w:val="00EF14A5"/>
    <w:rsid w:val="00EF3541"/>
    <w:rsid w:val="00EF73C6"/>
    <w:rsid w:val="00F13A54"/>
    <w:rsid w:val="00F15DCC"/>
    <w:rsid w:val="00F211ED"/>
    <w:rsid w:val="00F2516B"/>
    <w:rsid w:val="00F425EE"/>
    <w:rsid w:val="00F478B4"/>
    <w:rsid w:val="00F51560"/>
    <w:rsid w:val="00F5268D"/>
    <w:rsid w:val="00F52741"/>
    <w:rsid w:val="00F567F4"/>
    <w:rsid w:val="00F56BF9"/>
    <w:rsid w:val="00F6650F"/>
    <w:rsid w:val="00F754A1"/>
    <w:rsid w:val="00F756AA"/>
    <w:rsid w:val="00F81026"/>
    <w:rsid w:val="00FA0056"/>
    <w:rsid w:val="00FA020A"/>
    <w:rsid w:val="00FB0B7E"/>
    <w:rsid w:val="00FB2766"/>
    <w:rsid w:val="00FC44AD"/>
    <w:rsid w:val="00FD47FE"/>
    <w:rsid w:val="00FD5FE0"/>
    <w:rsid w:val="00FD6077"/>
    <w:rsid w:val="00FD66FA"/>
    <w:rsid w:val="00FE137E"/>
    <w:rsid w:val="00FE538F"/>
    <w:rsid w:val="00FE766F"/>
    <w:rsid w:val="00FF3B96"/>
    <w:rsid w:val="00FF4345"/>
    <w:rsid w:val="028DBCC5"/>
    <w:rsid w:val="0344C61B"/>
    <w:rsid w:val="036C5CC2"/>
    <w:rsid w:val="063A5E95"/>
    <w:rsid w:val="0C08044C"/>
    <w:rsid w:val="0C505D6C"/>
    <w:rsid w:val="0CCA7B9F"/>
    <w:rsid w:val="0D29A7FF"/>
    <w:rsid w:val="104C0732"/>
    <w:rsid w:val="119A4EE8"/>
    <w:rsid w:val="15BCD2A5"/>
    <w:rsid w:val="16C2D7DE"/>
    <w:rsid w:val="1773E8A8"/>
    <w:rsid w:val="188F2D98"/>
    <w:rsid w:val="1DEF4833"/>
    <w:rsid w:val="1E095EFA"/>
    <w:rsid w:val="218D2674"/>
    <w:rsid w:val="23F3E179"/>
    <w:rsid w:val="24D09F97"/>
    <w:rsid w:val="25CFD589"/>
    <w:rsid w:val="266C209D"/>
    <w:rsid w:val="2DF499F1"/>
    <w:rsid w:val="2F6287C3"/>
    <w:rsid w:val="332DDF35"/>
    <w:rsid w:val="352E2AA2"/>
    <w:rsid w:val="360FBC88"/>
    <w:rsid w:val="379D9171"/>
    <w:rsid w:val="3B1B8FF6"/>
    <w:rsid w:val="3CB0D611"/>
    <w:rsid w:val="43AAE205"/>
    <w:rsid w:val="43BC7166"/>
    <w:rsid w:val="4EA6F337"/>
    <w:rsid w:val="52F2F0AB"/>
    <w:rsid w:val="5A912148"/>
    <w:rsid w:val="60953C81"/>
    <w:rsid w:val="60B1F640"/>
    <w:rsid w:val="66D0DCDC"/>
    <w:rsid w:val="6C8A0D88"/>
    <w:rsid w:val="6D14F493"/>
    <w:rsid w:val="6E779A1E"/>
    <w:rsid w:val="6EC9EACF"/>
    <w:rsid w:val="6FA882AB"/>
    <w:rsid w:val="70988E4B"/>
    <w:rsid w:val="71878AAD"/>
    <w:rsid w:val="74C2D276"/>
    <w:rsid w:val="756556CA"/>
    <w:rsid w:val="763C314C"/>
    <w:rsid w:val="7AF8CBE7"/>
    <w:rsid w:val="7B2E42BA"/>
    <w:rsid w:val="7F634A9E"/>
    <w:rsid w:val="7FEAF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0C8E3B"/>
  <w15:chartTrackingRefBased/>
  <w15:docId w15:val="{4994B68D-CC18-47CB-AEC2-BAD068C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C4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adpis2"/>
    <w:link w:val="Nadpis1Char"/>
    <w:uiPriority w:val="9"/>
    <w:qFormat/>
    <w:rsid w:val="008236C0"/>
    <w:pPr>
      <w:keepNext/>
      <w:keepLines/>
      <w:numPr>
        <w:numId w:val="2"/>
      </w:numPr>
      <w:spacing w:before="12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95599F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7F67"/>
    <w:pPr>
      <w:ind w:left="170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009E7D4D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unhideWhenUsed/>
    <w:rsid w:val="00D701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96CE5"/>
    <w:pPr>
      <w:spacing w:before="240" w:after="60"/>
      <w:ind w:left="1296" w:hanging="1296"/>
      <w:outlineLvl w:val="6"/>
    </w:pPr>
    <w:rPr>
      <w:rFonts w:eastAsia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E96CE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C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354E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54E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Bezmezer">
    <w:name w:val="No Spacing"/>
    <w:basedOn w:val="Normln"/>
    <w:link w:val="BezmezerChar"/>
    <w:uiPriority w:val="1"/>
    <w:qFormat/>
    <w:rsid w:val="008E1B9E"/>
    <w:pPr>
      <w:numPr>
        <w:ilvl w:val="2"/>
        <w:numId w:val="2"/>
      </w:numPr>
      <w:ind w:left="1134"/>
    </w:p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A176A3"/>
    <w:pPr>
      <w:numPr>
        <w:ilvl w:val="1"/>
        <w:numId w:val="2"/>
      </w:numPr>
    </w:pPr>
  </w:style>
  <w:style w:type="character" w:customStyle="1" w:styleId="Nadpis1Char">
    <w:name w:val="Nadpis 1 Char"/>
    <w:basedOn w:val="Standardnpsmoodstavce"/>
    <w:link w:val="Nadpis1"/>
    <w:rsid w:val="008236C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599F"/>
    <w:rPr>
      <w:rFonts w:ascii="Arial" w:eastAsiaTheme="majorEastAsia" w:hAnsi="Arial" w:cstheme="majorBidi"/>
      <w:b/>
      <w:caps/>
      <w:sz w:val="28"/>
      <w:szCs w:val="26"/>
    </w:rPr>
  </w:style>
  <w:style w:type="paragraph" w:styleId="Podtitul">
    <w:name w:val="Subtitle"/>
    <w:basedOn w:val="Normln"/>
    <w:link w:val="PodtitulChar"/>
    <w:uiPriority w:val="11"/>
    <w:qFormat/>
    <w:rsid w:val="00B4354E"/>
    <w:pPr>
      <w:numPr>
        <w:ilvl w:val="3"/>
        <w:numId w:val="2"/>
      </w:numPr>
    </w:pPr>
    <w:rPr>
      <w:rFonts w:eastAsiaTheme="minorEastAsia"/>
    </w:rPr>
  </w:style>
  <w:style w:type="character" w:customStyle="1" w:styleId="PodtitulChar">
    <w:name w:val="Podtitul Char"/>
    <w:basedOn w:val="Standardnpsmoodstavce"/>
    <w:link w:val="Podtitul"/>
    <w:uiPriority w:val="11"/>
    <w:rsid w:val="00B4354E"/>
    <w:rPr>
      <w:rFonts w:ascii="Arial" w:eastAsiaTheme="minorEastAsia" w:hAnsi="Arial"/>
    </w:rPr>
  </w:style>
  <w:style w:type="paragraph" w:styleId="Zhlav">
    <w:name w:val="header"/>
    <w:basedOn w:val="Normln"/>
    <w:link w:val="Zhlav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4354E"/>
    <w:rPr>
      <w:rFonts w:ascii="Arial" w:hAnsi="Arial"/>
    </w:rPr>
  </w:style>
  <w:style w:type="paragraph" w:styleId="Zpat">
    <w:name w:val="footer"/>
    <w:basedOn w:val="Normln"/>
    <w:link w:val="Zpat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B4354E"/>
    <w:rPr>
      <w:rFonts w:ascii="Arial" w:hAnsi="Arial"/>
    </w:rPr>
  </w:style>
  <w:style w:type="paragraph" w:styleId="Zkladntext">
    <w:name w:val="Body Text"/>
    <w:aliases w:val=" Char"/>
    <w:basedOn w:val="Normln"/>
    <w:link w:val="ZkladntextChar"/>
    <w:rsid w:val="0095599F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95599F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95599F"/>
  </w:style>
  <w:style w:type="character" w:styleId="Odkaznakoment">
    <w:name w:val="annotation reference"/>
    <w:basedOn w:val="Standardnpsmoodstavce"/>
    <w:unhideWhenUsed/>
    <w:rsid w:val="001267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67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67C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7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7C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7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7C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9E7D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9E7D4D"/>
    <w:rPr>
      <w:rFonts w:ascii="Arial" w:eastAsia="Times New Roman" w:hAnsi="Arial" w:cs="Arial"/>
      <w:color w:val="000000"/>
      <w:lang w:eastAsia="cs-CZ"/>
    </w:rPr>
  </w:style>
  <w:style w:type="numbering" w:styleId="111111">
    <w:name w:val="Outline List 2"/>
    <w:basedOn w:val="Bezseznamu"/>
    <w:rsid w:val="00CE10C6"/>
    <w:pPr>
      <w:numPr>
        <w:numId w:val="5"/>
      </w:numPr>
    </w:pPr>
  </w:style>
  <w:style w:type="character" w:customStyle="1" w:styleId="normaltextrun">
    <w:name w:val="normaltextrun"/>
    <w:rsid w:val="00CE10C6"/>
  </w:style>
  <w:style w:type="character" w:customStyle="1" w:styleId="eop">
    <w:name w:val="eop"/>
    <w:rsid w:val="00CE10C6"/>
  </w:style>
  <w:style w:type="character" w:styleId="Hypertextovodkaz">
    <w:name w:val="Hyperlink"/>
    <w:uiPriority w:val="99"/>
    <w:unhideWhenUsed/>
    <w:rsid w:val="00CE10C6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018B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018B"/>
    <w:rPr>
      <w:rFonts w:ascii="Arial" w:hAnsi="Arial"/>
      <w:sz w:val="16"/>
      <w:szCs w:val="16"/>
    </w:rPr>
  </w:style>
  <w:style w:type="character" w:customStyle="1" w:styleId="Zkladntext2">
    <w:name w:val="Základní text (2)_"/>
    <w:link w:val="Zkladntext20"/>
    <w:rsid w:val="00D7018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7018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rsid w:val="00D701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2A7F67"/>
    <w:rPr>
      <w:rFonts w:ascii="Arial" w:eastAsiaTheme="majorEastAsia" w:hAnsi="Arial" w:cstheme="majorBidi"/>
      <w:szCs w:val="24"/>
    </w:rPr>
  </w:style>
  <w:style w:type="table" w:styleId="Mkatabulky">
    <w:name w:val="Table Grid"/>
    <w:basedOn w:val="Normlntabulka"/>
    <w:uiPriority w:val="39"/>
    <w:rsid w:val="002A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F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F67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7F67"/>
    <w:rPr>
      <w:vertAlign w:val="superscript"/>
    </w:rPr>
  </w:style>
  <w:style w:type="character" w:customStyle="1" w:styleId="Nadpis7Char">
    <w:name w:val="Nadpis 7 Char"/>
    <w:basedOn w:val="Standardnpsmoodstavce"/>
    <w:link w:val="Nadpis7"/>
    <w:rsid w:val="00E96CE5"/>
    <w:rPr>
      <w:rFonts w:ascii="Arial" w:eastAsia="Times New Roman" w:hAnsi="Arial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C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Body">
    <w:name w:val="Body"/>
    <w:rsid w:val="00E96C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E96CE5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284A40"/>
    <w:pPr>
      <w:spacing w:before="96" w:after="96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618"/>
    <w:rPr>
      <w:color w:val="808080"/>
    </w:rPr>
  </w:style>
  <w:style w:type="paragraph" w:customStyle="1" w:styleId="Default">
    <w:name w:val="Default"/>
    <w:rsid w:val="004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3D3"/>
    <w:pPr>
      <w:spacing w:after="0" w:line="240" w:lineRule="auto"/>
    </w:pPr>
    <w:rPr>
      <w:rFonts w:ascii="Arial" w:hAnsi="Arial"/>
    </w:rPr>
  </w:style>
  <w:style w:type="paragraph" w:customStyle="1" w:styleId="Styl1Uroven4">
    <w:name w:val="Styl1 Uroven 4"/>
    <w:basedOn w:val="Bezmezer"/>
    <w:link w:val="Styl1Uroven4Char"/>
    <w:qFormat/>
    <w:rsid w:val="00C63942"/>
    <w:pPr>
      <w:numPr>
        <w:ilvl w:val="0"/>
        <w:numId w:val="0"/>
      </w:numPr>
      <w:ind w:left="1701" w:hanging="567"/>
    </w:pPr>
    <w:rPr>
      <w:rFonts w:eastAsia="Calibri" w:cs="Times New Roman"/>
    </w:rPr>
  </w:style>
  <w:style w:type="character" w:customStyle="1" w:styleId="BezmezerChar">
    <w:name w:val="Bez mezer Char"/>
    <w:link w:val="Bezmezer"/>
    <w:uiPriority w:val="1"/>
    <w:rsid w:val="00C63942"/>
    <w:rPr>
      <w:rFonts w:ascii="Arial" w:hAnsi="Arial"/>
    </w:rPr>
  </w:style>
  <w:style w:type="character" w:customStyle="1" w:styleId="Styl1Uroven4Char">
    <w:name w:val="Styl1 Uroven 4 Char"/>
    <w:link w:val="Styl1Uroven4"/>
    <w:rsid w:val="00C63942"/>
    <w:rPr>
      <w:rFonts w:ascii="Arial" w:eastAsia="Calibri" w:hAnsi="Arial" w:cs="Times New Roman"/>
    </w:rPr>
  </w:style>
  <w:style w:type="paragraph" w:customStyle="1" w:styleId="BulletL2">
    <w:name w:val="Bullet L2"/>
    <w:basedOn w:val="Odstavecseseznamem"/>
    <w:rsid w:val="00CA3F3D"/>
    <w:pPr>
      <w:numPr>
        <w:ilvl w:val="0"/>
        <w:numId w:val="0"/>
      </w:numPr>
      <w:suppressAutoHyphens/>
      <w:spacing w:before="60" w:after="60" w:line="280" w:lineRule="atLeast"/>
      <w:ind w:left="1440" w:hanging="360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dcova.michaela@fn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dcova.michael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AB0441316754392FDFDB754A5A6E8" ma:contentTypeVersion="3" ma:contentTypeDescription="Vytvoří nový dokument" ma:contentTypeScope="" ma:versionID="8f1e4b42f8c97e8303b3542c80c0d13d">
  <xsd:schema xmlns:xsd="http://www.w3.org/2001/XMLSchema" xmlns:xs="http://www.w3.org/2001/XMLSchema" xmlns:p="http://schemas.microsoft.com/office/2006/metadata/properties" xmlns:ns2="f496f388-f2d1-4a9d-ba9f-a899410eeff2" targetNamespace="http://schemas.microsoft.com/office/2006/metadata/properties" ma:root="true" ma:fieldsID="85a107b4a495e7b2707edce830a628db" ns2:_="">
    <xsd:import namespace="f496f388-f2d1-4a9d-ba9f-a899410e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6f388-f2d1-4a9d-ba9f-a899410e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B412-54C8-433C-A8EE-05CE8187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6f388-f2d1-4a9d-ba9f-a899410ee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2232B-436D-40EE-B576-F54406FF27C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496f388-f2d1-4a9d-ba9f-a899410eeff2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C44619-582D-4C3E-919B-7228269A8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A144C-5826-4568-AFDA-572AFBB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3864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9</cp:revision>
  <cp:lastPrinted>2025-11-04T13:42:00Z</cp:lastPrinted>
  <dcterms:created xsi:type="dcterms:W3CDTF">2025-11-04T13:36:00Z</dcterms:created>
  <dcterms:modified xsi:type="dcterms:W3CDTF">2025-12-04T08:12:00Z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0x0101008A6AB0441316754392FDFDB754A5A6E8</vt:lpwstr>
  </property>
  <property fmtid="{D5CDD505-2E9C-101B-9397-08002B2CF9AE}" pid="3" name="MediaServiceImageTags">
    <vt:lpwstr/>
  </property>
</Properties>
</file>