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AC0E5" w14:textId="24609CED" w:rsidR="00037A6C" w:rsidRPr="00EA5DDC" w:rsidRDefault="009231D0" w:rsidP="00EA5DDC">
      <w:pPr>
        <w:jc w:val="center"/>
        <w:rPr>
          <w:b/>
          <w:bCs/>
          <w:u w:val="single"/>
        </w:rPr>
      </w:pPr>
      <w:r w:rsidRPr="00EA5DDC">
        <w:rPr>
          <w:b/>
          <w:bCs/>
          <w:u w:val="single"/>
        </w:rPr>
        <w:t>Část 3 - Ultrazvukový přístroj</w:t>
      </w:r>
      <w:r w:rsidR="00037A6C" w:rsidRPr="00EA5DDC">
        <w:rPr>
          <w:b/>
          <w:bCs/>
          <w:u w:val="single"/>
        </w:rPr>
        <w:t xml:space="preserve"> pro ODR</w:t>
      </w:r>
    </w:p>
    <w:p w14:paraId="2970FE1A" w14:textId="77777777" w:rsidR="00EA5DDC" w:rsidRPr="00EA5DDC" w:rsidRDefault="00EA5DDC" w:rsidP="00EA5DDC">
      <w:pPr>
        <w:jc w:val="center"/>
        <w:rPr>
          <w:b/>
          <w:bCs/>
        </w:rPr>
      </w:pPr>
    </w:p>
    <w:p w14:paraId="6DE6D693" w14:textId="77777777" w:rsidR="00037A6C" w:rsidRPr="001E0FA2" w:rsidRDefault="00037A6C" w:rsidP="00037A6C">
      <w:pPr>
        <w:rPr>
          <w:b/>
          <w:bCs/>
        </w:rPr>
      </w:pPr>
      <w:r w:rsidRPr="001E0FA2">
        <w:rPr>
          <w:b/>
          <w:bCs/>
        </w:rPr>
        <w:t>Technická specifikace</w:t>
      </w:r>
    </w:p>
    <w:p w14:paraId="278C34E1" w14:textId="3226E9C2" w:rsidR="00D561C4" w:rsidRDefault="00862B78" w:rsidP="00D561C4">
      <w:pPr>
        <w:pStyle w:val="Odstavecseseznamem"/>
        <w:numPr>
          <w:ilvl w:val="0"/>
          <w:numId w:val="1"/>
        </w:numPr>
        <w:ind w:left="284" w:hanging="284"/>
      </w:pPr>
      <w:r w:rsidRPr="001E0FA2">
        <w:t>plně digitální ultrazvukový přístroj nejvyšší kategorie pro obor radiologie</w:t>
      </w:r>
    </w:p>
    <w:p w14:paraId="19E29451" w14:textId="77777777" w:rsidR="00EA5DDC" w:rsidRPr="001E0FA2" w:rsidRDefault="00EA5DDC" w:rsidP="00EA5DDC">
      <w:pPr>
        <w:pStyle w:val="Odstavecseseznamem"/>
        <w:ind w:left="284"/>
      </w:pPr>
    </w:p>
    <w:p w14:paraId="05891215" w14:textId="77777777" w:rsidR="00037A6C" w:rsidRPr="001E0FA2" w:rsidRDefault="00037A6C" w:rsidP="00037A6C">
      <w:pPr>
        <w:ind w:left="284" w:hanging="284"/>
        <w:rPr>
          <w:b/>
          <w:bCs/>
        </w:rPr>
      </w:pPr>
      <w:r w:rsidRPr="001E0FA2">
        <w:rPr>
          <w:b/>
          <w:bCs/>
        </w:rPr>
        <w:t>Konstrukce a základní požadavky</w:t>
      </w:r>
    </w:p>
    <w:p w14:paraId="76876B45" w14:textId="19DF06E4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 xml:space="preserve">LCD </w:t>
      </w:r>
      <w:ins w:id="0" w:author="Stravová Michaela" w:date="2025-12-08T07:01:00Z">
        <w:r w:rsidR="000670AB">
          <w:t xml:space="preserve">nebo OLED </w:t>
        </w:r>
      </w:ins>
      <w:bookmarkStart w:id="1" w:name="_GoBack"/>
      <w:bookmarkEnd w:id="1"/>
      <w:r w:rsidRPr="001E0FA2">
        <w:t>širokoúhlý monitor s poměrem stran 16:9 úhlopříčkou min. 2</w:t>
      </w:r>
      <w:r w:rsidR="00110AE7" w:rsidRPr="001E0FA2">
        <w:t>3</w:t>
      </w:r>
      <w:r w:rsidRPr="001E0FA2">
        <w:t>,</w:t>
      </w:r>
      <w:r w:rsidR="00110AE7" w:rsidRPr="001E0FA2">
        <w:t>8</w:t>
      </w:r>
      <w:r w:rsidRPr="001E0FA2">
        <w:t>" s FULL HD rozlišením, upevněn na otočném stojanu</w:t>
      </w:r>
      <w:r w:rsidR="006D2CEA" w:rsidRPr="001E0FA2">
        <w:t>, nastavitelná poloha monitoru</w:t>
      </w:r>
    </w:p>
    <w:p w14:paraId="442B2662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madlo pro transport přístroje</w:t>
      </w:r>
    </w:p>
    <w:p w14:paraId="466C623B" w14:textId="0DBE1A5A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ovládání - min. 1</w:t>
      </w:r>
      <w:r w:rsidR="00110AE7" w:rsidRPr="001E0FA2">
        <w:t>4</w:t>
      </w:r>
      <w:r w:rsidRPr="001E0FA2">
        <w:t xml:space="preserve">“ barevný ovládací </w:t>
      </w:r>
      <w:proofErr w:type="spellStart"/>
      <w:r w:rsidRPr="001E0FA2">
        <w:t>touchpanel</w:t>
      </w:r>
      <w:proofErr w:type="spellEnd"/>
      <w:r w:rsidRPr="001E0FA2">
        <w:t xml:space="preserve"> </w:t>
      </w:r>
    </w:p>
    <w:p w14:paraId="47014919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hmotnost přístroje max. 85kg</w:t>
      </w:r>
    </w:p>
    <w:p w14:paraId="175E31DB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editovatelná nabídka dotykové obrazovky pro ovládání i měření</w:t>
      </w:r>
    </w:p>
    <w:p w14:paraId="13AB5602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digitální nastavení TGC a LGC na dotykovém panelu s možností uložení do uživatelského nastavení parametrů, nepožadujeme mechanické jezdce</w:t>
      </w:r>
    </w:p>
    <w:p w14:paraId="2F0F4E17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 xml:space="preserve">požadujeme ovládání pomocí mechanického </w:t>
      </w:r>
      <w:proofErr w:type="spellStart"/>
      <w:r w:rsidRPr="001E0FA2">
        <w:t>trackballu</w:t>
      </w:r>
      <w:proofErr w:type="spellEnd"/>
    </w:p>
    <w:p w14:paraId="79338724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 xml:space="preserve">automatická funkce režimu </w:t>
      </w:r>
      <w:proofErr w:type="spellStart"/>
      <w:r w:rsidRPr="001E0FA2">
        <w:t>freeze</w:t>
      </w:r>
      <w:proofErr w:type="spellEnd"/>
      <w:r w:rsidRPr="001E0FA2">
        <w:t xml:space="preserve"> (vypnutí sondy) dle nastavitelné doby</w:t>
      </w:r>
    </w:p>
    <w:p w14:paraId="48D47886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frekvenční rozsah přístroje min. 1-22MHz</w:t>
      </w:r>
    </w:p>
    <w:p w14:paraId="1A207DAE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nastavitelná výška ovládacího panelu</w:t>
      </w:r>
    </w:p>
    <w:p w14:paraId="6B823D3F" w14:textId="286FE51B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 xml:space="preserve">minimálně </w:t>
      </w:r>
      <w:r w:rsidR="006D2CEA" w:rsidRPr="001E0FA2">
        <w:t>4</w:t>
      </w:r>
      <w:r w:rsidRPr="001E0FA2">
        <w:t xml:space="preserve"> aktivní vstupy </w:t>
      </w:r>
      <w:r w:rsidR="006D2CEA" w:rsidRPr="001E0FA2">
        <w:t xml:space="preserve">pro připojení </w:t>
      </w:r>
      <w:r w:rsidRPr="001E0FA2">
        <w:t>sond</w:t>
      </w:r>
    </w:p>
    <w:p w14:paraId="7E748D33" w14:textId="7CE78085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 xml:space="preserve">možnost rozšíření o bateriový provoz </w:t>
      </w:r>
      <w:r w:rsidR="00812360" w:rsidRPr="001E0FA2">
        <w:t>v případě výpadku napájení ze sítě 230 V</w:t>
      </w:r>
      <w:r w:rsidR="00426A47" w:rsidRPr="001E0FA2">
        <w:t xml:space="preserve"> – minimálně 30 minut</w:t>
      </w:r>
    </w:p>
    <w:p w14:paraId="28B155CC" w14:textId="33121C84" w:rsidR="006D2CEA" w:rsidRPr="001E0FA2" w:rsidRDefault="006D2CEA" w:rsidP="00037A6C">
      <w:pPr>
        <w:ind w:left="284" w:hanging="284"/>
      </w:pPr>
      <w:r w:rsidRPr="001E0FA2">
        <w:t>-</w:t>
      </w:r>
      <w:r w:rsidRPr="001E0FA2">
        <w:tab/>
        <w:t>automatická optimalizace obrazu pro B-mode, TGC a dopplerovského zobrazení</w:t>
      </w:r>
    </w:p>
    <w:p w14:paraId="58815781" w14:textId="09D8E6DD" w:rsidR="006D2CEA" w:rsidRPr="001E0FA2" w:rsidRDefault="006D2CEA" w:rsidP="00037A6C">
      <w:pPr>
        <w:ind w:left="284" w:hanging="284"/>
      </w:pPr>
      <w:r w:rsidRPr="001E0FA2">
        <w:t>-</w:t>
      </w:r>
      <w:r w:rsidRPr="001E0FA2">
        <w:tab/>
        <w:t>možnost využití aplikačních nastavení včetně vytváření vlastních uživatelských nastavení</w:t>
      </w:r>
    </w:p>
    <w:p w14:paraId="74FC027C" w14:textId="7F31E90B" w:rsidR="006D2CEA" w:rsidRPr="001E0FA2" w:rsidRDefault="006D2CEA" w:rsidP="00037A6C">
      <w:pPr>
        <w:ind w:left="284" w:hanging="284"/>
      </w:pPr>
      <w:r w:rsidRPr="001E0FA2">
        <w:t>-</w:t>
      </w:r>
      <w:r w:rsidRPr="001E0FA2">
        <w:tab/>
        <w:t xml:space="preserve">podpora multifrekvenčních sond, podpora sond typu single </w:t>
      </w:r>
      <w:proofErr w:type="spellStart"/>
      <w:r w:rsidRPr="001E0FA2">
        <w:t>crystal</w:t>
      </w:r>
      <w:proofErr w:type="spellEnd"/>
    </w:p>
    <w:p w14:paraId="45715B57" w14:textId="679D4600" w:rsidR="001E0FA2" w:rsidRPr="001E0FA2" w:rsidRDefault="001E0FA2" w:rsidP="001E0FA2">
      <w:pPr>
        <w:ind w:left="284" w:hanging="284"/>
      </w:pPr>
      <w:r w:rsidRPr="001E0FA2">
        <w:t>-</w:t>
      </w:r>
      <w:r w:rsidRPr="001E0FA2">
        <w:tab/>
        <w:t xml:space="preserve">zvětšení okolí kurzoru při měření </w:t>
      </w:r>
    </w:p>
    <w:p w14:paraId="2D304019" w14:textId="77777777" w:rsidR="006D2CEA" w:rsidRPr="001E0FA2" w:rsidRDefault="006D2CEA" w:rsidP="00037A6C">
      <w:pPr>
        <w:ind w:left="284" w:hanging="284"/>
      </w:pPr>
    </w:p>
    <w:p w14:paraId="5859CC58" w14:textId="77777777" w:rsidR="00037A6C" w:rsidRPr="001E0FA2" w:rsidRDefault="00037A6C" w:rsidP="00037A6C">
      <w:pPr>
        <w:rPr>
          <w:b/>
          <w:bCs/>
        </w:rPr>
      </w:pPr>
      <w:r w:rsidRPr="001E0FA2">
        <w:rPr>
          <w:b/>
          <w:bCs/>
        </w:rPr>
        <w:t>Zobrazovací módy</w:t>
      </w:r>
    </w:p>
    <w:p w14:paraId="08013EB0" w14:textId="4BF55F6C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 xml:space="preserve">B-mode </w:t>
      </w:r>
      <w:r w:rsidR="006D2CEA" w:rsidRPr="001E0FA2">
        <w:t>na</w:t>
      </w:r>
      <w:r w:rsidRPr="001E0FA2">
        <w:t xml:space="preserve"> základních frekvencích</w:t>
      </w:r>
      <w:r w:rsidR="006D2CEA" w:rsidRPr="001E0FA2">
        <w:t>, B-mode na harmonických frekvencích</w:t>
      </w:r>
    </w:p>
    <w:p w14:paraId="18A0151D" w14:textId="77777777" w:rsidR="001E0FA2" w:rsidRPr="001E0FA2" w:rsidRDefault="00812360" w:rsidP="00812360">
      <w:pPr>
        <w:ind w:left="284" w:hanging="284"/>
      </w:pPr>
      <w:r w:rsidRPr="001E0FA2">
        <w:t>-</w:t>
      </w:r>
      <w:r w:rsidRPr="001E0FA2">
        <w:tab/>
      </w:r>
      <w:r w:rsidR="00110AE7" w:rsidRPr="001E0FA2">
        <w:t xml:space="preserve">PW - pulzní </w:t>
      </w:r>
      <w:proofErr w:type="spellStart"/>
      <w:r w:rsidR="00110AE7" w:rsidRPr="001E0FA2">
        <w:t>doppler</w:t>
      </w:r>
      <w:proofErr w:type="spellEnd"/>
    </w:p>
    <w:p w14:paraId="5D72D044" w14:textId="46018C07" w:rsidR="00812360" w:rsidRPr="001E0FA2" w:rsidRDefault="001E0FA2" w:rsidP="00812360">
      <w:pPr>
        <w:ind w:left="284" w:hanging="284"/>
      </w:pPr>
      <w:r w:rsidRPr="001E0FA2">
        <w:t>-</w:t>
      </w:r>
      <w:r w:rsidRPr="001E0FA2">
        <w:tab/>
        <w:t xml:space="preserve">možnost rozšíření o </w:t>
      </w:r>
      <w:r w:rsidR="00110AE7" w:rsidRPr="001E0FA2">
        <w:t xml:space="preserve">CW -  kontinuální </w:t>
      </w:r>
      <w:proofErr w:type="spellStart"/>
      <w:r w:rsidR="00110AE7" w:rsidRPr="001E0FA2">
        <w:t>doppler</w:t>
      </w:r>
      <w:proofErr w:type="spellEnd"/>
    </w:p>
    <w:p w14:paraId="3179E773" w14:textId="0AFB117C" w:rsidR="00110AE7" w:rsidRPr="001E0FA2" w:rsidRDefault="00165535" w:rsidP="00110AE7">
      <w:pPr>
        <w:ind w:left="284" w:hanging="284"/>
      </w:pPr>
      <w:r w:rsidRPr="001E0FA2">
        <w:t>-</w:t>
      </w:r>
      <w:r w:rsidRPr="001E0FA2">
        <w:tab/>
      </w:r>
      <w:proofErr w:type="spellStart"/>
      <w:r w:rsidR="00110AE7" w:rsidRPr="001E0FA2">
        <w:t>nedopplerovské</w:t>
      </w:r>
      <w:proofErr w:type="spellEnd"/>
      <w:r w:rsidR="00110AE7" w:rsidRPr="001E0FA2">
        <w:t xml:space="preserve"> zobrazení krevního toku bez použití kontrastních látek</w:t>
      </w:r>
    </w:p>
    <w:p w14:paraId="2CB1027E" w14:textId="71C9BD2B" w:rsidR="00110AE7" w:rsidRPr="001E0FA2" w:rsidRDefault="00165535" w:rsidP="00110AE7">
      <w:pPr>
        <w:ind w:left="284" w:hanging="284"/>
      </w:pPr>
      <w:r w:rsidRPr="001E0FA2">
        <w:t>-</w:t>
      </w:r>
      <w:r w:rsidRPr="001E0FA2">
        <w:tab/>
      </w:r>
      <w:r w:rsidR="00110AE7" w:rsidRPr="001E0FA2">
        <w:t xml:space="preserve">podpora </w:t>
      </w:r>
      <w:r w:rsidRPr="001E0FA2">
        <w:t>měření elasticity</w:t>
      </w:r>
      <w:r w:rsidR="00110AE7" w:rsidRPr="001E0FA2">
        <w:t xml:space="preserve"> SWE nebo  2D SWE</w:t>
      </w:r>
    </w:p>
    <w:p w14:paraId="3409332D" w14:textId="3176256F" w:rsidR="00110AE7" w:rsidRPr="001E0FA2" w:rsidRDefault="00165535" w:rsidP="00110AE7">
      <w:pPr>
        <w:ind w:left="284" w:hanging="284"/>
      </w:pPr>
      <w:r w:rsidRPr="001E0FA2">
        <w:t>-</w:t>
      </w:r>
      <w:r w:rsidRPr="001E0FA2">
        <w:tab/>
      </w:r>
      <w:r w:rsidR="00110AE7" w:rsidRPr="001E0FA2">
        <w:t>podpora kvantifikace steatózy</w:t>
      </w:r>
    </w:p>
    <w:p w14:paraId="0851B3F7" w14:textId="3EBD940C" w:rsidR="00037A6C" w:rsidRPr="001E0FA2" w:rsidRDefault="00037A6C" w:rsidP="0013327E">
      <w:pPr>
        <w:ind w:left="284" w:hanging="284"/>
      </w:pPr>
      <w:r w:rsidRPr="001E0FA2">
        <w:t>-</w:t>
      </w:r>
      <w:r w:rsidRPr="001E0FA2">
        <w:tab/>
        <w:t>THI - harmonické zobrazení</w:t>
      </w:r>
    </w:p>
    <w:p w14:paraId="4480BE94" w14:textId="69CC3451" w:rsidR="00037A6C" w:rsidRPr="001E0FA2" w:rsidRDefault="00037A6C" w:rsidP="00422A5A">
      <w:pPr>
        <w:ind w:left="284" w:hanging="284"/>
      </w:pPr>
      <w:r w:rsidRPr="001E0FA2">
        <w:lastRenderedPageBreak/>
        <w:t>-</w:t>
      </w:r>
      <w:r w:rsidRPr="001E0FA2">
        <w:tab/>
        <w:t>automatická optimalizace obrazu</w:t>
      </w:r>
    </w:p>
    <w:p w14:paraId="3D1B387D" w14:textId="49D62F5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barevné dopplerovské zobrazení (CFM) včetně zobrazení energie krevního toku</w:t>
      </w:r>
    </w:p>
    <w:p w14:paraId="7E7EB7C6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barevné dopplerovské mapování s 3D efektem</w:t>
      </w:r>
    </w:p>
    <w:p w14:paraId="268284D3" w14:textId="77777777" w:rsidR="00D561C4" w:rsidRPr="001E0FA2" w:rsidRDefault="00D561C4" w:rsidP="00037A6C">
      <w:pPr>
        <w:ind w:left="284" w:hanging="284"/>
      </w:pPr>
    </w:p>
    <w:p w14:paraId="3E5A6E11" w14:textId="77777777" w:rsidR="00037A6C" w:rsidRPr="001E0FA2" w:rsidRDefault="00037A6C" w:rsidP="00037A6C">
      <w:pPr>
        <w:rPr>
          <w:b/>
          <w:bCs/>
        </w:rPr>
      </w:pPr>
      <w:r w:rsidRPr="001E0FA2">
        <w:rPr>
          <w:b/>
          <w:bCs/>
        </w:rPr>
        <w:t>SW výbava</w:t>
      </w:r>
    </w:p>
    <w:p w14:paraId="2E3D5965" w14:textId="2397C388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ZOOM s vysokou citlivostí v živém obraze</w:t>
      </w:r>
    </w:p>
    <w:p w14:paraId="029B471F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automatické měření parametrů dopplerovského spektra</w:t>
      </w:r>
    </w:p>
    <w:p w14:paraId="1A04120F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kalkulace objemů z více rovin</w:t>
      </w:r>
    </w:p>
    <w:p w14:paraId="293579DB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SW vybavení pro provádění měření užívaných pro sonografii v radiodiagnostice</w:t>
      </w:r>
    </w:p>
    <w:p w14:paraId="03909E14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SW pro zvýraznění jehly pro intervence pod UZ kontrolou</w:t>
      </w:r>
    </w:p>
    <w:p w14:paraId="5E0D1EBC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SW pro panoramatické zobrazení</w:t>
      </w:r>
    </w:p>
    <w:p w14:paraId="3860F85A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 xml:space="preserve">modul pro zobrazení a hodnocení elasticity vyšetřované oblasti metodou střižné vlny - </w:t>
      </w:r>
      <w:proofErr w:type="spellStart"/>
      <w:r w:rsidRPr="001E0FA2">
        <w:t>shearwave</w:t>
      </w:r>
      <w:proofErr w:type="spellEnd"/>
      <w:r w:rsidRPr="001E0FA2">
        <w:t xml:space="preserve"> </w:t>
      </w:r>
      <w:proofErr w:type="spellStart"/>
      <w:r w:rsidRPr="001E0FA2">
        <w:t>elastografie</w:t>
      </w:r>
      <w:proofErr w:type="spellEnd"/>
      <w:r w:rsidRPr="001E0FA2">
        <w:t>, s následujícími možnostmi:</w:t>
      </w:r>
    </w:p>
    <w:p w14:paraId="3C8B8B04" w14:textId="77777777" w:rsidR="00EA5DDC" w:rsidRDefault="00037A6C" w:rsidP="00EA5DDC">
      <w:pPr>
        <w:pStyle w:val="Odstavecseseznamem"/>
        <w:numPr>
          <w:ilvl w:val="0"/>
          <w:numId w:val="2"/>
        </w:numPr>
      </w:pPr>
      <w:r w:rsidRPr="001E0FA2">
        <w:t xml:space="preserve">měření a hodnocení elasticity v </w:t>
      </w:r>
      <w:proofErr w:type="spellStart"/>
      <w:r w:rsidRPr="001E0FA2">
        <w:t>kPa</w:t>
      </w:r>
      <w:proofErr w:type="spellEnd"/>
      <w:r w:rsidRPr="001E0FA2">
        <w:t xml:space="preserve">, rychlosti v m/s a v grafickém módu zobrazení </w:t>
      </w:r>
    </w:p>
    <w:p w14:paraId="4985E79E" w14:textId="77777777" w:rsidR="00EA5DDC" w:rsidRDefault="00037A6C" w:rsidP="00EA5DDC">
      <w:pPr>
        <w:pStyle w:val="Odstavecseseznamem"/>
        <w:numPr>
          <w:ilvl w:val="0"/>
          <w:numId w:val="2"/>
        </w:numPr>
      </w:pPr>
      <w:r w:rsidRPr="001E0FA2">
        <w:t>možnost definování velikosti sledované oblasti v</w:t>
      </w:r>
      <w:r w:rsidR="00EA5DDC">
        <w:t> </w:t>
      </w:r>
      <w:r w:rsidRPr="001E0FA2">
        <w:t>tkáni</w:t>
      </w:r>
    </w:p>
    <w:p w14:paraId="69D14AF6" w14:textId="5B3F2734" w:rsidR="00EA5DDC" w:rsidRDefault="00037A6C" w:rsidP="00EA5DDC">
      <w:pPr>
        <w:pStyle w:val="Odstavecseseznamem"/>
        <w:numPr>
          <w:ilvl w:val="0"/>
          <w:numId w:val="2"/>
        </w:numPr>
      </w:pPr>
      <w:r w:rsidRPr="001E0FA2">
        <w:t>barevné mapování elasticity ve sledované výseči v reálném čase během snímání</w:t>
      </w:r>
    </w:p>
    <w:p w14:paraId="3866DF28" w14:textId="1D35A20D" w:rsidR="00037A6C" w:rsidRPr="001E0FA2" w:rsidRDefault="00037A6C" w:rsidP="00EA5DDC">
      <w:pPr>
        <w:pStyle w:val="Odstavecseseznamem"/>
        <w:numPr>
          <w:ilvl w:val="0"/>
          <w:numId w:val="2"/>
        </w:numPr>
      </w:pPr>
      <w:r w:rsidRPr="001E0FA2">
        <w:t xml:space="preserve">sledování a kontrola kvality </w:t>
      </w:r>
      <w:proofErr w:type="spellStart"/>
      <w:r w:rsidRPr="001E0FA2">
        <w:t>shearwave</w:t>
      </w:r>
      <w:proofErr w:type="spellEnd"/>
      <w:r w:rsidRPr="001E0FA2">
        <w:t xml:space="preserve"> signálu ve vyšetřované oblasti</w:t>
      </w:r>
    </w:p>
    <w:p w14:paraId="5A3D73BE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SW pro kontrastní vyšetření vč. časové analýzy – CEUS</w:t>
      </w:r>
    </w:p>
    <w:p w14:paraId="028E1F7C" w14:textId="178034B9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možnost budoucího rozšíření o SW pro fúzi MRI-UZ pro konvexní sondu</w:t>
      </w:r>
      <w:r w:rsidR="00EA5DDC">
        <w:t xml:space="preserve"> (SW není součástí dodávky)</w:t>
      </w:r>
    </w:p>
    <w:p w14:paraId="215A9B42" w14:textId="4FEC6B5A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možnost budoucího rozšíření o automatické měření IMT</w:t>
      </w:r>
      <w:r w:rsidR="00EA5DDC">
        <w:t xml:space="preserve"> (automatické měření IMT není součástí dodávky)</w:t>
      </w:r>
    </w:p>
    <w:p w14:paraId="6F27C8B3" w14:textId="01E95315" w:rsidR="00426A47" w:rsidRPr="001E0FA2" w:rsidRDefault="00426A47" w:rsidP="00037A6C">
      <w:pPr>
        <w:ind w:left="284" w:hanging="284"/>
      </w:pPr>
      <w:proofErr w:type="gramStart"/>
      <w:r w:rsidRPr="001E0FA2">
        <w:t>-   SW</w:t>
      </w:r>
      <w:proofErr w:type="gramEnd"/>
      <w:r w:rsidRPr="001E0FA2">
        <w:t xml:space="preserve"> na hodnocení steatózy jater</w:t>
      </w:r>
    </w:p>
    <w:p w14:paraId="39EADB3C" w14:textId="0EE3EC13" w:rsidR="00426A47" w:rsidRPr="001E0FA2" w:rsidRDefault="00426A47" w:rsidP="00037A6C">
      <w:pPr>
        <w:ind w:left="284" w:hanging="284"/>
      </w:pPr>
      <w:proofErr w:type="gramStart"/>
      <w:r w:rsidRPr="001E0FA2">
        <w:t>-   možnost</w:t>
      </w:r>
      <w:proofErr w:type="gramEnd"/>
      <w:r w:rsidRPr="001E0FA2">
        <w:t xml:space="preserve"> </w:t>
      </w:r>
      <w:r w:rsidR="00EA5DDC">
        <w:t xml:space="preserve">budoucího </w:t>
      </w:r>
      <w:r w:rsidRPr="001E0FA2">
        <w:t>rozšíření o SW na trasování nervových snopců v živém obraze</w:t>
      </w:r>
      <w:r w:rsidR="00EA5DDC">
        <w:t xml:space="preserve"> (SW není součástí dodávky)</w:t>
      </w:r>
    </w:p>
    <w:p w14:paraId="6B1606B3" w14:textId="77777777" w:rsidR="00426A47" w:rsidRPr="001E0FA2" w:rsidRDefault="00426A47" w:rsidP="00037A6C">
      <w:pPr>
        <w:ind w:left="284" w:hanging="284"/>
      </w:pPr>
    </w:p>
    <w:p w14:paraId="2C030A32" w14:textId="77777777" w:rsidR="00037A6C" w:rsidRPr="001E0FA2" w:rsidRDefault="00037A6C" w:rsidP="00037A6C">
      <w:pPr>
        <w:rPr>
          <w:b/>
          <w:bCs/>
        </w:rPr>
      </w:pPr>
      <w:r w:rsidRPr="001E0FA2">
        <w:rPr>
          <w:b/>
          <w:bCs/>
        </w:rPr>
        <w:t>Archivace a komunikace</w:t>
      </w:r>
    </w:p>
    <w:p w14:paraId="0BAAFB21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paměťová smyčka pro záznam a uložení snímků a videosekvencí</w:t>
      </w:r>
    </w:p>
    <w:p w14:paraId="3970E819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přístroj musí vytvářet vlastní databázi pacientských a obrazových dat na interním HDD min. 500GB</w:t>
      </w:r>
    </w:p>
    <w:p w14:paraId="3B84C905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 xml:space="preserve">Import identifikačních údajů vyšetřovaného pacienta z informačního systému zadavatele pomocí služby Modality </w:t>
      </w:r>
      <w:proofErr w:type="spellStart"/>
      <w:r w:rsidRPr="001E0FA2">
        <w:t>Worklist</w:t>
      </w:r>
      <w:proofErr w:type="spellEnd"/>
      <w:r w:rsidRPr="001E0FA2">
        <w:t>, možnost ručního zadávání identifikačních údajů pomocí klávesnice</w:t>
      </w:r>
    </w:p>
    <w:p w14:paraId="702098A9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vyhledávání pacientských dat dle pacienta, diagnózy nebo typu vyšetření</w:t>
      </w:r>
    </w:p>
    <w:p w14:paraId="2D8D6F0D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 xml:space="preserve">zobrazení obrazové dokumentace včetně přístupu k dřívějším měřením s možností opakovaného měření (rekalkulace) vč. </w:t>
      </w:r>
      <w:proofErr w:type="spellStart"/>
      <w:r w:rsidRPr="001E0FA2">
        <w:t>dopplerových</w:t>
      </w:r>
      <w:proofErr w:type="spellEnd"/>
      <w:r w:rsidRPr="001E0FA2">
        <w:t xml:space="preserve"> průběhů</w:t>
      </w:r>
    </w:p>
    <w:p w14:paraId="25EA0FAE" w14:textId="55CAC134" w:rsidR="00037A6C" w:rsidRPr="001E0FA2" w:rsidRDefault="00037A6C" w:rsidP="00037A6C">
      <w:pPr>
        <w:ind w:left="284" w:hanging="284"/>
      </w:pPr>
      <w:r w:rsidRPr="001E0FA2">
        <w:lastRenderedPageBreak/>
        <w:t>-</w:t>
      </w:r>
      <w:r w:rsidRPr="001E0FA2">
        <w:tab/>
        <w:t>USB port dostupn</w:t>
      </w:r>
      <w:r w:rsidR="00D561C4" w:rsidRPr="001E0FA2">
        <w:t>ý</w:t>
      </w:r>
      <w:r w:rsidRPr="001E0FA2">
        <w:t xml:space="preserve"> na hlavním panelu pro připojení paměťových zařízení typu </w:t>
      </w:r>
      <w:proofErr w:type="spellStart"/>
      <w:r w:rsidRPr="001E0FA2">
        <w:t>Flash</w:t>
      </w:r>
      <w:proofErr w:type="spellEnd"/>
      <w:r w:rsidRPr="001E0FA2">
        <w:t xml:space="preserve"> disk</w:t>
      </w:r>
    </w:p>
    <w:p w14:paraId="1F684467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komunikační modul DICOM</w:t>
      </w:r>
    </w:p>
    <w:p w14:paraId="7E14F41D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export obrazového záznamu do PACS systému zadavatele</w:t>
      </w:r>
    </w:p>
    <w:p w14:paraId="04E5EE6E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připojení do sítě FN BRNO a do PACS systému podle specifikací Centra informatiky (CI)</w:t>
      </w:r>
    </w:p>
    <w:p w14:paraId="03F8A90A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výstup na externí digitální monitor</w:t>
      </w:r>
    </w:p>
    <w:p w14:paraId="2C20E94D" w14:textId="77777777" w:rsidR="00D561C4" w:rsidRPr="001E0FA2" w:rsidRDefault="00D561C4" w:rsidP="00037A6C">
      <w:pPr>
        <w:ind w:left="284" w:hanging="284"/>
      </w:pPr>
    </w:p>
    <w:p w14:paraId="75798526" w14:textId="77777777" w:rsidR="00037A6C" w:rsidRPr="001E0FA2" w:rsidRDefault="00037A6C" w:rsidP="00037A6C">
      <w:pPr>
        <w:rPr>
          <w:b/>
          <w:bCs/>
        </w:rPr>
      </w:pPr>
      <w:r w:rsidRPr="001E0FA2">
        <w:rPr>
          <w:b/>
          <w:bCs/>
        </w:rPr>
        <w:t>Sondy</w:t>
      </w:r>
    </w:p>
    <w:p w14:paraId="53BAF6F3" w14:textId="03CAA269" w:rsidR="00110AE7" w:rsidRPr="001E0FA2" w:rsidRDefault="00D561C4" w:rsidP="00110AE7">
      <w:pPr>
        <w:ind w:left="284" w:hanging="284"/>
      </w:pPr>
      <w:r w:rsidRPr="001E0FA2">
        <w:t>-</w:t>
      </w:r>
      <w:r w:rsidRPr="001E0FA2">
        <w:tab/>
      </w:r>
      <w:r w:rsidR="00110AE7" w:rsidRPr="001E0FA2">
        <w:t xml:space="preserve">Lineární sonda - pro </w:t>
      </w:r>
      <w:proofErr w:type="spellStart"/>
      <w:r w:rsidR="00110AE7" w:rsidRPr="001E0FA2">
        <w:t>muskuloskeletální</w:t>
      </w:r>
      <w:proofErr w:type="spellEnd"/>
      <w:r w:rsidR="00110AE7" w:rsidRPr="001E0FA2">
        <w:t>, vaskulární, pediatrické a abdominální aplikace, malé části. Frekvenční rozsah minimálně 2-9 MHz.</w:t>
      </w:r>
    </w:p>
    <w:p w14:paraId="46A0A20B" w14:textId="51A25595" w:rsidR="00110AE7" w:rsidRPr="001E0FA2" w:rsidRDefault="00D561C4" w:rsidP="00110AE7">
      <w:pPr>
        <w:ind w:left="284" w:hanging="284"/>
      </w:pPr>
      <w:r w:rsidRPr="001E0FA2">
        <w:t>-</w:t>
      </w:r>
      <w:r w:rsidRPr="001E0FA2">
        <w:tab/>
      </w:r>
      <w:r w:rsidR="00110AE7" w:rsidRPr="001E0FA2">
        <w:t xml:space="preserve">Lineární sonda - pro zobrazování prsou, </w:t>
      </w:r>
      <w:proofErr w:type="spellStart"/>
      <w:r w:rsidR="00110AE7" w:rsidRPr="001E0FA2">
        <w:t>muskuloskeletální</w:t>
      </w:r>
      <w:proofErr w:type="spellEnd"/>
      <w:r w:rsidR="00110AE7" w:rsidRPr="001E0FA2">
        <w:t xml:space="preserve">, vaskulární aplikace a vyšetření malých částí. Frekvenční rozsah min. </w:t>
      </w:r>
      <w:r w:rsidR="00426A47" w:rsidRPr="001E0FA2">
        <w:t>2-14</w:t>
      </w:r>
      <w:r w:rsidR="00110AE7" w:rsidRPr="001E0FA2">
        <w:t xml:space="preserve"> MHz.</w:t>
      </w:r>
    </w:p>
    <w:p w14:paraId="1B754AB4" w14:textId="178BCC26" w:rsidR="00110AE7" w:rsidRPr="001E0FA2" w:rsidRDefault="00D561C4" w:rsidP="00110AE7">
      <w:pPr>
        <w:ind w:left="284" w:hanging="284"/>
      </w:pPr>
      <w:r w:rsidRPr="001E0FA2">
        <w:t>-</w:t>
      </w:r>
      <w:r w:rsidRPr="001E0FA2">
        <w:tab/>
      </w:r>
      <w:r w:rsidR="00110AE7" w:rsidRPr="001E0FA2">
        <w:t>Konvexní sonda - pro abdominální a vaskulární aplikace. Frekvenční rozsah min. 1-6 MHz.</w:t>
      </w:r>
    </w:p>
    <w:p w14:paraId="7DBF9289" w14:textId="0E86531E" w:rsidR="00110AE7" w:rsidRPr="001E0FA2" w:rsidRDefault="00D561C4" w:rsidP="00110AE7">
      <w:pPr>
        <w:ind w:left="284" w:hanging="284"/>
      </w:pPr>
      <w:r w:rsidRPr="001E0FA2">
        <w:t>-</w:t>
      </w:r>
      <w:r w:rsidRPr="001E0FA2">
        <w:tab/>
      </w:r>
      <w:r w:rsidR="00110AE7" w:rsidRPr="001E0FA2">
        <w:t xml:space="preserve">Lineární sonda/hokejka  - pro periferie, malé části, </w:t>
      </w:r>
      <w:proofErr w:type="spellStart"/>
      <w:r w:rsidR="00110AE7" w:rsidRPr="001E0FA2">
        <w:t>muskuloskeletální</w:t>
      </w:r>
      <w:proofErr w:type="spellEnd"/>
      <w:r w:rsidR="00110AE7" w:rsidRPr="001E0FA2">
        <w:t xml:space="preserve">, </w:t>
      </w:r>
      <w:proofErr w:type="spellStart"/>
      <w:r w:rsidR="00110AE7" w:rsidRPr="001E0FA2">
        <w:t>intraoperační</w:t>
      </w:r>
      <w:proofErr w:type="spellEnd"/>
      <w:r w:rsidR="00110AE7" w:rsidRPr="001E0FA2">
        <w:t xml:space="preserve"> aplikace. Frekvenční rozsah min. </w:t>
      </w:r>
      <w:r w:rsidR="00426A47" w:rsidRPr="001E0FA2">
        <w:t>3-22</w:t>
      </w:r>
      <w:r w:rsidR="00110AE7" w:rsidRPr="001E0FA2">
        <w:t xml:space="preserve"> MHz.</w:t>
      </w:r>
    </w:p>
    <w:p w14:paraId="3ACB83C2" w14:textId="0DB408BA" w:rsidR="00110AE7" w:rsidRPr="001E0FA2" w:rsidRDefault="00D561C4" w:rsidP="00110AE7">
      <w:pPr>
        <w:ind w:left="284" w:hanging="284"/>
      </w:pPr>
      <w:r w:rsidRPr="001E0FA2">
        <w:t>-</w:t>
      </w:r>
      <w:r w:rsidRPr="001E0FA2">
        <w:tab/>
      </w:r>
      <w:r w:rsidR="001E0FA2">
        <w:t>K</w:t>
      </w:r>
      <w:r w:rsidR="00110AE7" w:rsidRPr="001E0FA2">
        <w:t>onvexní sonda - pediatrické, vaskulární aplikace. Frekvenční rozsah min. 3-10 MHz.</w:t>
      </w:r>
    </w:p>
    <w:sectPr w:rsidR="00110AE7" w:rsidRPr="001E0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80FEAF" w16cex:dateUtc="2025-10-23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F31A0E" w16cid:durableId="1FF31A0E"/>
  <w16cid:commentId w16cid:paraId="106063DD" w16cid:durableId="7680FEA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C752D"/>
    <w:multiLevelType w:val="hybridMultilevel"/>
    <w:tmpl w:val="0D4679C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4B6230BD"/>
    <w:multiLevelType w:val="hybridMultilevel"/>
    <w:tmpl w:val="5C86E46E"/>
    <w:lvl w:ilvl="0" w:tplc="9828A4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avová Michaela">
    <w15:presenceInfo w15:providerId="AD" w15:userId="S-1-5-21-970905235-707768948-2871777245-26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FF"/>
    <w:rsid w:val="00037A6C"/>
    <w:rsid w:val="000670AB"/>
    <w:rsid w:val="00110AE7"/>
    <w:rsid w:val="0013327E"/>
    <w:rsid w:val="00165535"/>
    <w:rsid w:val="001E0FA2"/>
    <w:rsid w:val="00252EE3"/>
    <w:rsid w:val="002716D5"/>
    <w:rsid w:val="002A6C8C"/>
    <w:rsid w:val="002D5CE3"/>
    <w:rsid w:val="00332C53"/>
    <w:rsid w:val="003C1639"/>
    <w:rsid w:val="003E1F3A"/>
    <w:rsid w:val="003E3B1F"/>
    <w:rsid w:val="00415B7A"/>
    <w:rsid w:val="00422A5A"/>
    <w:rsid w:val="00426A47"/>
    <w:rsid w:val="00635524"/>
    <w:rsid w:val="006D2CEA"/>
    <w:rsid w:val="007535FF"/>
    <w:rsid w:val="00812360"/>
    <w:rsid w:val="00862B78"/>
    <w:rsid w:val="008E50EF"/>
    <w:rsid w:val="008F42DC"/>
    <w:rsid w:val="009231D0"/>
    <w:rsid w:val="009837E2"/>
    <w:rsid w:val="009E762F"/>
    <w:rsid w:val="00C17AA2"/>
    <w:rsid w:val="00C32366"/>
    <w:rsid w:val="00D561C4"/>
    <w:rsid w:val="00E37DF0"/>
    <w:rsid w:val="00EA5DDC"/>
    <w:rsid w:val="00F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E750"/>
  <w15:chartTrackingRefBased/>
  <w15:docId w15:val="{D8C484E4-9335-4F41-B32F-C3097775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3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3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3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3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3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3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3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3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3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3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3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35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35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35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35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35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35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3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53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53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3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35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35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35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3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35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35FF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EA5D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D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D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D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D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Olšák Jiří</dc:creator>
  <cp:keywords/>
  <dc:description/>
  <cp:lastModifiedBy>Stravová Michaela</cp:lastModifiedBy>
  <cp:revision>4</cp:revision>
  <dcterms:created xsi:type="dcterms:W3CDTF">2025-10-23T11:58:00Z</dcterms:created>
  <dcterms:modified xsi:type="dcterms:W3CDTF">2025-12-08T06:02:00Z</dcterms:modified>
</cp:coreProperties>
</file>