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22B60646" w:rsidR="00726B26" w:rsidRPr="00512AB9" w:rsidRDefault="24322D10" w:rsidP="00726B26">
      <w:r>
        <w:t xml:space="preserve">se sídlem: </w:t>
      </w:r>
      <w:r w:rsidRPr="1E4C0F99"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1AAD0013" w:rsidR="007426B4" w:rsidRDefault="007426B4" w:rsidP="00E4515A">
      <w:pPr>
        <w:pStyle w:val="Odstavecsmlouvy"/>
      </w:pPr>
      <w:bookmarkStart w:id="0" w:name="_Ref526843050"/>
      <w:r>
        <w:t>Účelem této rámcové kupní smlouvy (dále též jen „</w:t>
      </w:r>
      <w:r w:rsidR="00684B44" w:rsidRPr="4AA319EB">
        <w:rPr>
          <w:b/>
          <w:bCs/>
        </w:rPr>
        <w:t>S</w:t>
      </w:r>
      <w:r w:rsidRPr="4AA319EB">
        <w:rPr>
          <w:b/>
          <w:bCs/>
        </w:rPr>
        <w:t>mlouva</w:t>
      </w:r>
      <w:r>
        <w:t xml:space="preserve">“) je sjednání podmínek plnění objednávek zboží v rámci veřejné zakázky </w:t>
      </w:r>
      <w:r w:rsidR="00684B44">
        <w:t>„Dodávka léčivých přípravků s účinnou látkou ABEMACIKLIB</w:t>
      </w:r>
      <w:r>
        <w:t>“ (dále jen „</w:t>
      </w:r>
      <w:r w:rsidRPr="4AA319EB">
        <w:rPr>
          <w:b/>
          <w:bCs/>
        </w:rPr>
        <w:t>Veřejná zakázka</w:t>
      </w:r>
      <w:r>
        <w:t xml:space="preserve">“), které budou na základě této </w:t>
      </w:r>
      <w:r w:rsidR="00684B44">
        <w:t>S</w:t>
      </w:r>
      <w:r>
        <w:t>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52FD1D7E" w:rsidR="00014CFB" w:rsidRDefault="00014CFB" w:rsidP="00E4515A">
      <w:pPr>
        <w:pStyle w:val="Odstavecsmlouvy"/>
      </w:pPr>
      <w:r>
        <w:t xml:space="preserve">Jednotlivá ustanovení této </w:t>
      </w:r>
      <w:r w:rsidR="00684B44">
        <w:t>S</w:t>
      </w:r>
      <w:r>
        <w:t xml:space="preserve">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58591338" w:rsidR="00673B12" w:rsidRDefault="00673B12" w:rsidP="00E4515A">
      <w:pPr>
        <w:pStyle w:val="Odstavecsmlouvy"/>
      </w:pPr>
      <w:r>
        <w:t xml:space="preserve">Předmětem této </w:t>
      </w:r>
      <w:r w:rsidR="00684B44">
        <w:t>S</w:t>
      </w:r>
      <w:r>
        <w:t xml:space="preserve">mlouvy jsou podmínky dodávek zboží specifikovaného v </w:t>
      </w:r>
      <w:r w:rsidR="00684B44">
        <w:t>P</w:t>
      </w:r>
      <w:r>
        <w:t xml:space="preserve">říloze č. 1 této </w:t>
      </w:r>
      <w:r w:rsidR="00684B44">
        <w:t>S</w:t>
      </w:r>
      <w:r>
        <w:t>mlouvy (dále též pouze „</w:t>
      </w:r>
      <w:r w:rsidRPr="00AC626E">
        <w:rPr>
          <w:b/>
        </w:rPr>
        <w:t>Zboží</w:t>
      </w:r>
      <w:r>
        <w:t>“) za kupní ceny uvedené v </w:t>
      </w:r>
      <w:r w:rsidR="00684B44">
        <w:t>P</w:t>
      </w:r>
      <w:r>
        <w:t xml:space="preserve">říloze č. 1 této </w:t>
      </w:r>
      <w:r w:rsidR="00684B44">
        <w:t>S</w:t>
      </w:r>
      <w:r>
        <w:t>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 xml:space="preserve">“), jejichž prostřednictvím dá Kupující Prodávajícímu pokyn k částečnému plnění této smlouvy postupem dle čl. III této </w:t>
      </w:r>
      <w:r w:rsidR="00684B44">
        <w:t>S</w:t>
      </w:r>
      <w:r>
        <w:t>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527A9D1F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>dodávat Kupujícímu Zboží v počtech kusů a</w:t>
      </w:r>
      <w:ins w:id="1" w:author="Mildnerová Martina" w:date="2025-11-21T16:00:00Z">
        <w:r w:rsidR="1E53D7F7">
          <w:t xml:space="preserve"> </w:t>
        </w:r>
      </w:ins>
      <w:r>
        <w:t xml:space="preserve">druhovém složení podle Objednávek, které jsou pro Prodávajícího závaznými pokyny </w:t>
      </w:r>
      <w:r w:rsidR="00C37DD2">
        <w:t xml:space="preserve">Kupujícího </w:t>
      </w:r>
      <w:r>
        <w:t xml:space="preserve">k plnění, tj. k dodávkám Zboží podle této </w:t>
      </w:r>
      <w:r w:rsidR="00684B44">
        <w:t>S</w:t>
      </w:r>
      <w:r>
        <w:t xml:space="preserve">mlouvy. Při plnění těchto dodávek je Prodávající povinen dodržovat ujednání této </w:t>
      </w:r>
      <w:r w:rsidR="00684B44">
        <w:t>S</w:t>
      </w:r>
      <w:r>
        <w:t>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30A467D8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</w:t>
      </w:r>
      <w:r w:rsidR="00684B44">
        <w:t>S</w:t>
      </w:r>
      <w:r w:rsidR="002D48A0">
        <w:t xml:space="preserve">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 xml:space="preserve">této </w:t>
      </w:r>
      <w:r w:rsidR="00684B44">
        <w:t>S</w:t>
      </w:r>
      <w:r>
        <w:t>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16B75042" w:rsidR="006A5B99" w:rsidRDefault="006A5B99" w:rsidP="00E4515A">
      <w:pPr>
        <w:pStyle w:val="Odstavecsmlouvy"/>
      </w:pPr>
      <w:bookmarkStart w:id="6" w:name="_Ref525635743"/>
      <w:bookmarkStart w:id="7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6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</w:t>
      </w:r>
      <w:r w:rsidR="00684B44">
        <w:t> </w:t>
      </w:r>
      <w:r>
        <w:t>pracovních dnech v době od 6:00 hodin do 15:00 hodin nebo v sobotu v době od 8:00 hodin do 12:00 hodin, ledaže se smluvní strany dohodnou jinak.</w:t>
      </w:r>
      <w:bookmarkEnd w:id="7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6E13E93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</w:t>
      </w:r>
      <w:r w:rsidR="00684B44">
        <w:t>S</w:t>
      </w:r>
      <w:r w:rsidR="00E82328">
        <w:t>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9"/>
        </w:numPr>
      </w:pPr>
      <w:r>
        <w:t>identifikační údaje Kupujícího a Prodávajícího;</w:t>
      </w:r>
    </w:p>
    <w:p w14:paraId="6E746713" w14:textId="442DA36A" w:rsidR="00E17D20" w:rsidRDefault="4641C790">
      <w:pPr>
        <w:pStyle w:val="Psmenoodstavce"/>
      </w:pPr>
      <w:r>
        <w:t>evidenční číslo Dodacího listu;</w:t>
      </w:r>
    </w:p>
    <w:p w14:paraId="3B97771D" w14:textId="3EAB601D" w:rsidR="00E17D20" w:rsidRDefault="4641C790">
      <w:pPr>
        <w:pStyle w:val="Psmenoodstavce"/>
      </w:pPr>
      <w:r>
        <w:t xml:space="preserve">evidenční číslo </w:t>
      </w:r>
      <w:r w:rsidR="55D76DE8">
        <w:t>V</w:t>
      </w:r>
      <w:r>
        <w:t xml:space="preserve">eřejné zakázky dle Věstníku veřejných zakázek a není-li takové číslo, pak číslo této </w:t>
      </w:r>
      <w:r w:rsidR="55D76DE8">
        <w:t>S</w:t>
      </w:r>
      <w:r>
        <w:t>mlouvy dle číslování Kupujícího</w:t>
      </w:r>
      <w:r w:rsidR="4563494D">
        <w:t xml:space="preserve"> </w:t>
      </w:r>
      <w:r w:rsidR="4563494D" w:rsidRPr="1E4C0F99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9"/>
        </w:numPr>
      </w:pPr>
      <w:r>
        <w:t>specifikace dodaného Zboží a množství;</w:t>
      </w:r>
    </w:p>
    <w:p w14:paraId="565FFAE5" w14:textId="76AA48BA" w:rsidR="00E17D20" w:rsidRDefault="4641C790">
      <w:pPr>
        <w:pStyle w:val="Psmenoodstavce"/>
      </w:pPr>
      <w:r>
        <w:t>jednotkové ceny dodaného Zboží (bez DPH a včetně DPH);</w:t>
      </w:r>
    </w:p>
    <w:p w14:paraId="6D6E74C8" w14:textId="7260FE05" w:rsidR="00E17D20" w:rsidRDefault="4641C790">
      <w:pPr>
        <w:pStyle w:val="Psmenoodstavce"/>
      </w:pPr>
      <w:r>
        <w:t xml:space="preserve">údaje o šarži a </w:t>
      </w:r>
      <w:r w:rsidR="58EDD894" w:rsidRPr="1E4C0F99">
        <w:rPr>
          <w:rFonts w:eastAsia="Arial"/>
          <w:color w:val="000000" w:themeColor="text1"/>
        </w:rPr>
        <w:t>ex</w:t>
      </w:r>
      <w:r w:rsidR="4EE74592" w:rsidRPr="1E4C0F99">
        <w:rPr>
          <w:rFonts w:eastAsia="Arial"/>
          <w:color w:val="000000" w:themeColor="text1"/>
        </w:rPr>
        <w:t>s</w:t>
      </w:r>
      <w:r w:rsidR="58EDD894" w:rsidRPr="1E4C0F99">
        <w:rPr>
          <w:rFonts w:eastAsia="Arial"/>
          <w:color w:val="000000" w:themeColor="text1"/>
        </w:rPr>
        <w:t xml:space="preserve">piraci Zboží (v případě, že je v rámci jedné dodávky dodáno </w:t>
      </w:r>
      <w:r w:rsidR="3C0B85E0" w:rsidRPr="1E4C0F99">
        <w:rPr>
          <w:rFonts w:eastAsia="Arial"/>
          <w:color w:val="000000" w:themeColor="text1"/>
        </w:rPr>
        <w:t>Z</w:t>
      </w:r>
      <w:r w:rsidR="58EDD894" w:rsidRPr="1E4C0F99">
        <w:rPr>
          <w:rFonts w:eastAsia="Arial"/>
          <w:color w:val="000000" w:themeColor="text1"/>
        </w:rPr>
        <w:t xml:space="preserve">boží různých šarží, je </w:t>
      </w:r>
      <w:r w:rsidR="4C7A16B6" w:rsidRPr="1E4C0F99">
        <w:rPr>
          <w:rFonts w:eastAsia="Arial"/>
          <w:color w:val="000000" w:themeColor="text1"/>
        </w:rPr>
        <w:t>P</w:t>
      </w:r>
      <w:r w:rsidR="58EDD894" w:rsidRPr="1E4C0F99">
        <w:rPr>
          <w:rFonts w:eastAsia="Arial"/>
          <w:color w:val="000000" w:themeColor="text1"/>
        </w:rPr>
        <w:t xml:space="preserve">rodávající povinen uvádět na dodacích listech počty kusů </w:t>
      </w:r>
      <w:r w:rsidR="3C0B85E0" w:rsidRPr="1E4C0F99">
        <w:rPr>
          <w:rFonts w:eastAsia="Arial"/>
          <w:color w:val="000000" w:themeColor="text1"/>
        </w:rPr>
        <w:t>Z</w:t>
      </w:r>
      <w:r w:rsidR="58EDD894" w:rsidRPr="1E4C0F99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9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9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9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53CE2A32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</w:t>
      </w:r>
      <w:r w:rsidR="00C1117D">
        <w:t>S</w:t>
      </w:r>
      <w:r w:rsidR="00EA4C8B">
        <w:t xml:space="preserve">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 xml:space="preserve">pokud Zboží nebude splňovat ujednání této </w:t>
      </w:r>
      <w:r w:rsidR="00C1117D">
        <w:t>S</w:t>
      </w:r>
      <w:r w:rsidR="004E2A52">
        <w:t>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 xml:space="preserve">tuto </w:t>
      </w:r>
      <w:r w:rsidR="00C1117D">
        <w:t>S</w:t>
      </w:r>
      <w:r w:rsidR="00EA4C8B">
        <w:t>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62EC7A26" w:rsidR="00E84B32" w:rsidRDefault="00E84B32" w:rsidP="00E4515A">
      <w:pPr>
        <w:pStyle w:val="Odstavecsmlouvy"/>
      </w:pPr>
      <w:r w:rsidRPr="086B7283">
        <w:t xml:space="preserve">V případě, že dojde v průběhu platnosti této </w:t>
      </w:r>
      <w:r w:rsidR="00C1117D">
        <w:t>S</w:t>
      </w:r>
      <w:r w:rsidRPr="086B7283">
        <w:t xml:space="preserve">mlouvy ke změně SÚKL kódu zboží, je </w:t>
      </w:r>
      <w:r w:rsidR="00F9220C">
        <w:t>P</w:t>
      </w:r>
      <w:r w:rsidRPr="086B7283">
        <w:t>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210B74B1" w:rsidR="000C1FD1" w:rsidRDefault="000C1FD1" w:rsidP="00E4515A">
      <w:pPr>
        <w:pStyle w:val="Odstavecsmlouvy"/>
      </w:pPr>
      <w:bookmarkStart w:id="9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</w:t>
      </w:r>
      <w:r w:rsidR="00C1117D">
        <w:t>P</w:t>
      </w:r>
      <w:r>
        <w:t xml:space="preserve">řílohy č. 1 této </w:t>
      </w:r>
      <w:r w:rsidR="00C1117D">
        <w:t>S</w:t>
      </w:r>
      <w:r w:rsidR="00825B3C">
        <w:t xml:space="preserve">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9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42803A7C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</w:t>
      </w:r>
      <w:r w:rsidR="00C1117D">
        <w:t>K</w:t>
      </w:r>
      <w:r>
        <w:t xml:space="preserve">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24D4FB2F" w:rsidR="004D42C2" w:rsidRPr="00E4515A" w:rsidRDefault="004D42C2">
      <w:pPr>
        <w:pStyle w:val="Odstavecsmlouvy"/>
      </w:pPr>
      <w:r>
        <w:t xml:space="preserve">Splatnost faktur je sjednána na 60 dní ode dne </w:t>
      </w:r>
      <w:r w:rsidR="00F027C8">
        <w:t>doručení</w:t>
      </w:r>
      <w:r>
        <w:t xml:space="preserve">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9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B7150C" w:rsidR="00E17D20" w:rsidRDefault="00E17D20" w:rsidP="00C1117D">
      <w:pPr>
        <w:pStyle w:val="Psmenoodstavce"/>
        <w:ind w:left="1985" w:hanging="5"/>
      </w:pPr>
      <w:r>
        <w:t xml:space="preserve">evidenční číslo </w:t>
      </w:r>
      <w:r w:rsidR="00F9220C">
        <w:t>V</w:t>
      </w:r>
      <w:r>
        <w:t>eřejné zakázky dle Věstníku veřejných zakázek a není-li takové</w:t>
      </w:r>
      <w:r w:rsidR="00C1117D">
        <w:t xml:space="preserve"> </w:t>
      </w:r>
      <w:r>
        <w:t>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9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9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9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9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9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9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9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9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9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4D29C334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</w:t>
      </w:r>
      <w:r w:rsidR="00BA01F2">
        <w:t>S</w:t>
      </w:r>
      <w:r w:rsidRPr="006925A2">
        <w:t>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6A31A18F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</w:t>
      </w:r>
      <w:r w:rsidR="00BA01F2">
        <w:t>S</w:t>
      </w:r>
      <w:r w:rsidRPr="00A5343C">
        <w:t>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58A4067A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="00BA01F2">
        <w:t>P</w:t>
      </w:r>
      <w:r w:rsidRPr="00512AB9">
        <w:t>říloh</w:t>
      </w:r>
      <w:r>
        <w:t>y</w:t>
      </w:r>
      <w:r w:rsidR="003E1948">
        <w:t xml:space="preserve"> č. 1 této </w:t>
      </w:r>
      <w:r w:rsidR="00BA01F2">
        <w:t>S</w:t>
      </w:r>
      <w:r w:rsidR="003E1948">
        <w:t>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2D0FCDCC" w:rsidR="00735D7D" w:rsidRPr="00735D7D" w:rsidRDefault="00735D7D" w:rsidP="00E4515A">
      <w:pPr>
        <w:pStyle w:val="Odstavecsmlouvy"/>
      </w:pPr>
      <w:r w:rsidRPr="00735D7D">
        <w:t xml:space="preserve">Zjistí-li </w:t>
      </w:r>
      <w:r w:rsidR="00FF31D6">
        <w:t>K</w:t>
      </w:r>
      <w:r w:rsidRPr="00735D7D">
        <w:t xml:space="preserve">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 xml:space="preserve">boží neodpovídá dodacímu listu, uplatní </w:t>
      </w:r>
      <w:r w:rsidR="00F9220C">
        <w:t>K</w:t>
      </w:r>
      <w:r w:rsidRPr="00735D7D">
        <w:t xml:space="preserve">upující tyto vady u </w:t>
      </w:r>
      <w:r w:rsidR="00FF31D6">
        <w:t>P</w:t>
      </w:r>
      <w:r w:rsidRPr="00735D7D">
        <w:t>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6669E03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</w:t>
      </w:r>
      <w:r w:rsidR="00F9220C">
        <w:t>K</w:t>
      </w:r>
      <w:r w:rsidRPr="00735D7D">
        <w:t xml:space="preserve">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1ED5B0B7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 xml:space="preserve">boží neodpovídá smluvené kvalitě a projeví se v době použitelnosti (exspirace), je </w:t>
      </w:r>
      <w:r w:rsidR="00F9220C">
        <w:t>K</w:t>
      </w:r>
      <w:r w:rsidRPr="00735D7D">
        <w:t>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63DAEA45" w:rsidR="00735D7D" w:rsidRPr="00735D7D" w:rsidRDefault="00735D7D" w:rsidP="00E4515A">
      <w:pPr>
        <w:pStyle w:val="Odstavecsmlouvy"/>
      </w:pPr>
      <w:r w:rsidRPr="00735D7D">
        <w:t xml:space="preserve">V případě vyřazení léčiva z důvodu nevyhovující kvality dle informace SÚKL je </w:t>
      </w:r>
      <w:r w:rsidR="00FF31D6">
        <w:t>K</w:t>
      </w:r>
      <w:r w:rsidRPr="00735D7D">
        <w:t xml:space="preserve">upující oprávněn uplatnit u </w:t>
      </w:r>
      <w:r w:rsidR="00FF31D6">
        <w:t>P</w:t>
      </w:r>
      <w:r w:rsidRPr="00735D7D">
        <w:t>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93725A4" w:rsidR="0015157D" w:rsidRDefault="00CC01C2" w:rsidP="0015157D">
      <w:pPr>
        <w:pStyle w:val="Odstavecsmlouvy"/>
      </w:pPr>
      <w:bookmarkStart w:id="10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</w:t>
      </w:r>
      <w:r w:rsidR="007F2595">
        <w:t>K</w:t>
      </w:r>
      <w:r w:rsidR="0015157D">
        <w:t xml:space="preserve">upní cenu, přičemž Kupující není povinen na takovou změnu závazku přistoupit. </w:t>
      </w:r>
    </w:p>
    <w:bookmarkEnd w:id="10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40B8D3E2" w:rsidR="0010739D" w:rsidRDefault="384BB5AC" w:rsidP="0015157D">
      <w:pPr>
        <w:pStyle w:val="Odstavecsmlouvy"/>
      </w:pPr>
      <w:bookmarkStart w:id="11" w:name="_Hlk210805428"/>
      <w:r>
        <w:t>Smluvní strany si dále vyhrazují právo, že v</w:t>
      </w:r>
      <w:r w:rsidR="610E78D6">
        <w:t> případě prodlení Prodávajícího s dodáním Zboží Kupujícímu</w:t>
      </w:r>
      <w:r w:rsidR="35A24976">
        <w:t xml:space="preserve"> řádně a včas</w:t>
      </w:r>
      <w:r w:rsidR="610E78D6">
        <w:t xml:space="preserve"> </w:t>
      </w:r>
      <w:r w:rsidR="3B3D75F4" w:rsidRPr="0029459F">
        <w:t>(např. v návaznost</w:t>
      </w:r>
      <w:r w:rsidR="3B3D75F4">
        <w:t>i</w:t>
      </w:r>
      <w:r w:rsidR="610E78D6">
        <w:t xml:space="preserve"> na doručení defektního listu</w:t>
      </w:r>
      <w:r w:rsidR="0A79A515">
        <w:t>)</w:t>
      </w:r>
      <w:r w:rsidR="5DBEFC9D" w:rsidRPr="086B7283">
        <w:t xml:space="preserve"> nebo s dodáním náhradního </w:t>
      </w:r>
      <w:r w:rsidR="3C0B85E0">
        <w:t>Z</w:t>
      </w:r>
      <w:r w:rsidR="5DBEFC9D" w:rsidRPr="086B7283">
        <w:t xml:space="preserve">boží při reklamaci vad </w:t>
      </w:r>
      <w:r w:rsidR="41C2C7B5" w:rsidRPr="086B7283">
        <w:t>Z</w:t>
      </w:r>
      <w:r w:rsidR="5DBEFC9D" w:rsidRPr="086B7283">
        <w:t xml:space="preserve">boží </w:t>
      </w:r>
      <w:r w:rsidR="41C2C7B5" w:rsidRPr="086B7283">
        <w:t>K</w:t>
      </w:r>
      <w:r w:rsidR="5DBEFC9D" w:rsidRPr="086B7283">
        <w:t xml:space="preserve">upujícím, případně odmítne-li </w:t>
      </w:r>
      <w:r w:rsidR="41C2C7B5" w:rsidRPr="086B7283">
        <w:t>P</w:t>
      </w:r>
      <w:r w:rsidR="5DBEFC9D" w:rsidRPr="086B7283">
        <w:t xml:space="preserve">rodávající </w:t>
      </w:r>
      <w:r w:rsidR="41C2C7B5" w:rsidRPr="086B7283">
        <w:t>splnit O</w:t>
      </w:r>
      <w:r w:rsidR="5DBEFC9D" w:rsidRPr="086B7283">
        <w:t xml:space="preserve">bjednávku či její část, je </w:t>
      </w:r>
      <w:r w:rsidR="41C2C7B5" w:rsidRPr="086B7283">
        <w:t xml:space="preserve">Kupující </w:t>
      </w:r>
      <w:r w:rsidR="5DBEFC9D" w:rsidRPr="086B7283">
        <w:t xml:space="preserve">oprávněn nakoupit </w:t>
      </w:r>
      <w:r w:rsidR="41C2C7B5" w:rsidRPr="086B7283">
        <w:t xml:space="preserve">Zboží </w:t>
      </w:r>
      <w:r w:rsidR="5DBEFC9D" w:rsidRPr="086B7283">
        <w:t xml:space="preserve">na volném trhu od jiného dodavatele za cenu obvyklou. </w:t>
      </w:r>
      <w:r w:rsidR="5DBEFC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41C2C7B5" w:rsidRPr="0015157D">
        <w:rPr>
          <w:shd w:val="clear" w:color="auto" w:fill="FFFFFF"/>
        </w:rPr>
        <w:t xml:space="preserve">Kupujícímu </w:t>
      </w:r>
      <w:r w:rsidR="5DBEFC9D" w:rsidRPr="0015157D">
        <w:rPr>
          <w:shd w:val="clear" w:color="auto" w:fill="FFFFFF"/>
        </w:rPr>
        <w:t xml:space="preserve">alternativní </w:t>
      </w:r>
      <w:r w:rsidR="3C0B85E0">
        <w:rPr>
          <w:shd w:val="clear" w:color="auto" w:fill="FFFFFF"/>
        </w:rPr>
        <w:t>Z</w:t>
      </w:r>
      <w:r w:rsidR="5DBEFC9D" w:rsidRPr="0015157D">
        <w:rPr>
          <w:shd w:val="clear" w:color="auto" w:fill="FFFFFF"/>
        </w:rPr>
        <w:t xml:space="preserve">boží, které bude v souladu s touto </w:t>
      </w:r>
      <w:r w:rsidR="2200CBA2">
        <w:rPr>
          <w:shd w:val="clear" w:color="auto" w:fill="FFFFFF"/>
        </w:rPr>
        <w:t>S</w:t>
      </w:r>
      <w:r w:rsidR="5DBEFC9D" w:rsidRPr="0015157D">
        <w:rPr>
          <w:shd w:val="clear" w:color="auto" w:fill="FFFFFF"/>
        </w:rPr>
        <w:t xml:space="preserve">mlouvou. Kupující má však právo dodávku tohoto </w:t>
      </w:r>
      <w:r w:rsidR="10217CA6">
        <w:rPr>
          <w:shd w:val="clear" w:color="auto" w:fill="FFFFFF"/>
        </w:rPr>
        <w:t>a</w:t>
      </w:r>
      <w:r w:rsidR="5DBEFC9D" w:rsidRPr="0015157D">
        <w:rPr>
          <w:shd w:val="clear" w:color="auto" w:fill="FFFFFF"/>
        </w:rPr>
        <w:t xml:space="preserve">lternativního zboží odmítnout. Pokud </w:t>
      </w:r>
      <w:r w:rsidR="41C2C7B5" w:rsidRPr="0015157D">
        <w:rPr>
          <w:shd w:val="clear" w:color="auto" w:fill="FFFFFF"/>
        </w:rPr>
        <w:t xml:space="preserve">Kupující </w:t>
      </w:r>
      <w:r w:rsidR="5DBEFC9D" w:rsidRPr="0015157D">
        <w:rPr>
          <w:shd w:val="clear" w:color="auto" w:fill="FFFFFF"/>
        </w:rPr>
        <w:t>dodávku alternativní</w:t>
      </w:r>
      <w:r w:rsidR="10217CA6">
        <w:rPr>
          <w:shd w:val="clear" w:color="auto" w:fill="FFFFFF"/>
        </w:rPr>
        <w:t>ho</w:t>
      </w:r>
      <w:r w:rsidR="5DBEFC9D" w:rsidRPr="0015157D">
        <w:rPr>
          <w:shd w:val="clear" w:color="auto" w:fill="FFFFFF"/>
        </w:rPr>
        <w:t xml:space="preserve"> </w:t>
      </w:r>
      <w:r w:rsidR="10217CA6">
        <w:rPr>
          <w:shd w:val="clear" w:color="auto" w:fill="FFFFFF"/>
        </w:rPr>
        <w:t>z</w:t>
      </w:r>
      <w:r w:rsidR="5DBEFC9D" w:rsidRPr="0015157D">
        <w:rPr>
          <w:shd w:val="clear" w:color="auto" w:fill="FFFFFF"/>
        </w:rPr>
        <w:t xml:space="preserve">boží odmítne, je </w:t>
      </w:r>
      <w:r w:rsidR="41C2C7B5" w:rsidRPr="0015157D">
        <w:rPr>
          <w:shd w:val="clear" w:color="auto" w:fill="FFFFFF"/>
        </w:rPr>
        <w:t>P</w:t>
      </w:r>
      <w:r w:rsidR="41C2C7B5" w:rsidRPr="086B7283">
        <w:t xml:space="preserve">rodávající </w:t>
      </w:r>
      <w:r w:rsidR="5DBEFC9D" w:rsidRPr="086B7283">
        <w:t xml:space="preserve">povinen na základě penalizační faktury vystavené </w:t>
      </w:r>
      <w:r w:rsidR="41C2C7B5" w:rsidRPr="086B7283">
        <w:t xml:space="preserve">Kupujícím </w:t>
      </w:r>
      <w:r w:rsidR="5DBEFC9D" w:rsidRPr="086B7283">
        <w:t xml:space="preserve">uhradit </w:t>
      </w:r>
      <w:r w:rsidR="41C2C7B5" w:rsidRPr="086B7283">
        <w:t xml:space="preserve">Kupujícímu </w:t>
      </w:r>
      <w:r w:rsidR="5DBEFC9D" w:rsidRPr="086B7283">
        <w:t xml:space="preserve">rozdíl mezi </w:t>
      </w:r>
      <w:r w:rsidR="41C2C7B5" w:rsidRPr="086B7283">
        <w:t xml:space="preserve">Kupní </w:t>
      </w:r>
      <w:r w:rsidR="5DBEFC9D" w:rsidRPr="086B7283">
        <w:t xml:space="preserve">cenou (včetně DPH) dle této </w:t>
      </w:r>
      <w:r w:rsidR="2200CBA2">
        <w:t>S</w:t>
      </w:r>
      <w:r w:rsidR="5DBEFC9D" w:rsidRPr="086B7283">
        <w:t xml:space="preserve">mlouvy a </w:t>
      </w:r>
      <w:r w:rsidR="341A8FAC">
        <w:t>K</w:t>
      </w:r>
      <w:r w:rsidR="5DBEFC9D" w:rsidRPr="086B7283">
        <w:t xml:space="preserve">upní cenou </w:t>
      </w:r>
      <w:r w:rsidR="3C0B85E0">
        <w:t>Z</w:t>
      </w:r>
      <w:r w:rsidR="5DBEFC9D" w:rsidRPr="086B7283">
        <w:t xml:space="preserve">boží (včetně DPH) uhrazenou </w:t>
      </w:r>
      <w:r w:rsidR="41C2C7B5" w:rsidRPr="086B7283">
        <w:t xml:space="preserve">Kupujícím </w:t>
      </w:r>
      <w:r w:rsidR="5DBEFC9D" w:rsidRPr="086B7283">
        <w:t xml:space="preserve">za </w:t>
      </w:r>
      <w:r w:rsidR="10217CA6">
        <w:t>Z</w:t>
      </w:r>
      <w:r w:rsidR="5DBEFC9D" w:rsidRPr="086B7283">
        <w:t xml:space="preserve">boží z volného trhu. </w:t>
      </w:r>
    </w:p>
    <w:bookmarkEnd w:id="11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0AAA3AC0" w14:textId="715E8A45" w:rsidR="5246A482" w:rsidRDefault="4A27213B">
      <w:pPr>
        <w:pStyle w:val="Odstavecsmlouvy"/>
      </w:pPr>
      <w:r>
        <w:t>Nedodá-li Prodávající Kupujícímu Zboží, k jehož dodání jej Kupující vyzval</w:t>
      </w:r>
      <w:r w:rsidR="7A124D05">
        <w:t xml:space="preserve"> buď (i)</w:t>
      </w:r>
      <w:r w:rsidDel="5246A482">
        <w:t xml:space="preserve"> z důvod</w:t>
      </w:r>
      <w:r w:rsidDel="00EF418F">
        <w:t>u</w:t>
      </w:r>
      <w:r>
        <w:t xml:space="preserve"> stahování Zboží z trhu na základě rozhodnutí SÚKL (</w:t>
      </w:r>
      <w:r w:rsidRPr="000E4F1D">
        <w:t>doložené příslušným rozhodnutím SÚKL</w:t>
      </w:r>
      <w:r w:rsidDel="5246A482">
        <w:t>)</w:t>
      </w:r>
      <w:r w:rsidDel="004329AB">
        <w:t>,</w:t>
      </w:r>
      <w:r>
        <w:t xml:space="preserve"> </w:t>
      </w:r>
      <w:r w:rsidR="47E79E11">
        <w:t xml:space="preserve">nebo (ii) </w:t>
      </w:r>
      <w:r w:rsidR="59BF35F9">
        <w:t>z</w:t>
      </w:r>
      <w:r w:rsidR="47E79E11">
        <w:t xml:space="preserve"> důvodu výpadku dodávek nebo omezení výroby Zboží (</w:t>
      </w:r>
      <w:r w:rsidR="47E79E11" w:rsidRPr="000E4F1D">
        <w:t>doložené prohlášením výrobce Zboží</w:t>
      </w:r>
      <w:r w:rsidR="47E79E11">
        <w:t>)</w:t>
      </w:r>
      <w:r w:rsidR="507F6C48">
        <w:t xml:space="preserve">, </w:t>
      </w:r>
      <w:r w:rsidR="6C30BA9C">
        <w:t>(skutečnost podle bodu (i) anebo (ii)</w:t>
      </w:r>
      <w:r w:rsidR="09EC8342">
        <w:t xml:space="preserve"> dále</w:t>
      </w:r>
      <w:r w:rsidR="6C30BA9C">
        <w:t xml:space="preserve"> jen </w:t>
      </w:r>
      <w:r w:rsidR="6C30BA9C" w:rsidRPr="000E4F1D">
        <w:t>jako „</w:t>
      </w:r>
      <w:r w:rsidR="7D915D72" w:rsidRPr="00672751">
        <w:rPr>
          <w:b/>
          <w:bCs/>
        </w:rPr>
        <w:t>O</w:t>
      </w:r>
      <w:r w:rsidR="6C30BA9C" w:rsidRPr="00672751">
        <w:rPr>
          <w:b/>
          <w:bCs/>
        </w:rPr>
        <w:t>hlášený výpadek</w:t>
      </w:r>
      <w:r w:rsidR="6C30BA9C" w:rsidRPr="000E4F1D">
        <w:t>“)</w:t>
      </w:r>
      <w:r w:rsidR="42463637">
        <w:t xml:space="preserve"> </w:t>
      </w:r>
      <w:r>
        <w:t xml:space="preserve">nevznikne Kupujícímu nárok na úhradu rozdílu v </w:t>
      </w:r>
      <w:r w:rsidR="2050DC33">
        <w:t xml:space="preserve">Kupní </w:t>
      </w:r>
      <w:r w:rsidDel="5246A482">
        <w:t xml:space="preserve">ceně dle odst. </w:t>
      </w:r>
      <w:r w:rsidDel="00B430A6">
        <w:t>2</w:t>
      </w:r>
      <w:r>
        <w:t xml:space="preserve"> tohoto článku</w:t>
      </w:r>
      <w:r w:rsidR="27A8D826">
        <w:t xml:space="preserve"> za dobu </w:t>
      </w:r>
      <w:r w:rsidR="7C02B3B6">
        <w:t>O</w:t>
      </w:r>
      <w:r w:rsidR="27A8D826">
        <w:t>hlášeného výpadku</w:t>
      </w:r>
      <w:r w:rsidR="02EAEA79">
        <w:t>.</w:t>
      </w:r>
    </w:p>
    <w:p w14:paraId="6FFBE573" w14:textId="52EB72AD" w:rsidR="5246A482" w:rsidRDefault="41C9A73A" w:rsidP="00672751">
      <w:pPr>
        <w:pStyle w:val="Odstavecsmlouvy"/>
        <w:numPr>
          <w:ilvl w:val="0"/>
          <w:numId w:val="0"/>
        </w:numPr>
        <w:ind w:left="540"/>
        <w:rPr>
          <w:rFonts w:eastAsia="Arial"/>
        </w:rPr>
      </w:pPr>
      <w:r>
        <w:t>Podmínkou postupu</w:t>
      </w:r>
      <w:r w:rsidR="5E0270F3">
        <w:t xml:space="preserve"> </w:t>
      </w:r>
      <w:r w:rsidR="2FD64A38">
        <w:t>po</w:t>
      </w:r>
      <w:r w:rsidR="5E0270F3">
        <w:t>dle předchozí věty</w:t>
      </w:r>
      <w:r>
        <w:t xml:space="preserve"> </w:t>
      </w:r>
      <w:r w:rsidR="32A90F12">
        <w:t>je</w:t>
      </w:r>
      <w:r w:rsidR="7DBCB982">
        <w:t xml:space="preserve"> </w:t>
      </w:r>
      <w:r w:rsidR="428CF1CB">
        <w:t>trv</w:t>
      </w:r>
      <w:r w:rsidR="58AC2DFC">
        <w:t>ání</w:t>
      </w:r>
      <w:r w:rsidR="428CF1CB">
        <w:t xml:space="preserve"> </w:t>
      </w:r>
      <w:r w:rsidR="6705BD55">
        <w:t xml:space="preserve">Ohlášeného výpadku </w:t>
      </w:r>
      <w:r w:rsidR="2C7A8DF6">
        <w:t>přesahující</w:t>
      </w:r>
      <w:r w:rsidR="428CF1CB">
        <w:t xml:space="preserve"> 3 měsíce</w:t>
      </w:r>
      <w:r w:rsidR="344A0BE7">
        <w:t>, přičemž</w:t>
      </w:r>
      <w:r w:rsidR="428CF1CB">
        <w:t xml:space="preserve"> po dobu prvních 3 měsíců </w:t>
      </w:r>
      <w:r w:rsidR="02946F11">
        <w:t xml:space="preserve">jeho </w:t>
      </w:r>
      <w:r w:rsidR="4E05319F">
        <w:t xml:space="preserve">trvání </w:t>
      </w:r>
      <w:r w:rsidR="428CF1CB">
        <w:t>je Prodávající schop</w:t>
      </w:r>
      <w:r w:rsidR="4152FB02">
        <w:t>e</w:t>
      </w:r>
      <w:r w:rsidR="428CF1CB">
        <w:t>n dodávat Zboží.</w:t>
      </w:r>
      <w:r w:rsidR="5246A482">
        <w:br/>
      </w:r>
      <w:r w:rsidR="2D80FAB5">
        <w:t xml:space="preserve">Pokud však Prodávající není schopen Zboží dodávat po dobu uvedenou v předchozí větě, má Kupující nárok na úhradu rozdílu dle odst. 2 tohoto článku okamžitě. </w:t>
      </w:r>
      <w:r w:rsidR="2D80FAB5" w:rsidRPr="1E4C0F99">
        <w:rPr>
          <w:rFonts w:eastAsia="Arial"/>
        </w:rPr>
        <w:t xml:space="preserve">Prodávající je povinen doložit Kupujícímu podklady prokazující výše uvedené důvody prodlení nejpozději do 48 hodin od uplynutí termínu pro dodání Zboží dle </w:t>
      </w:r>
      <w:r w:rsidR="54E92F13" w:rsidRPr="1E4C0F99">
        <w:rPr>
          <w:rFonts w:eastAsia="Arial"/>
        </w:rPr>
        <w:t xml:space="preserve">čl. IV.2 </w:t>
      </w:r>
      <w:r w:rsidR="2D80FAB5" w:rsidRPr="1E4C0F99">
        <w:rPr>
          <w:rFonts w:eastAsia="Arial"/>
        </w:rPr>
        <w:t>Smlouvy, nedohodnou-li se smluvní strany jinak. Zařazení Zboží do tzv. systému rezervních zásob Prodávajícího nezprošťuje povinnosti uhradit Kupujícímu rozdíl v ceně dle čl. VIII. odst. 2 této Smlouvy.</w:t>
      </w:r>
    </w:p>
    <w:p w14:paraId="44F81AE1" w14:textId="2159A4A9" w:rsidR="1E4C0F99" w:rsidRDefault="1E4C0F99" w:rsidP="1E4C0F99">
      <w:pPr>
        <w:pStyle w:val="Odstavecsmlouvy"/>
        <w:numPr>
          <w:ilvl w:val="0"/>
          <w:numId w:val="0"/>
        </w:numPr>
        <w:ind w:left="567"/>
      </w:pPr>
    </w:p>
    <w:p w14:paraId="68E6EF03" w14:textId="5FEB859E" w:rsidR="0010739D" w:rsidRPr="000C281A" w:rsidRDefault="5DBEFC9D" w:rsidP="00E4515A">
      <w:pPr>
        <w:pStyle w:val="Odstavecsmlouvy"/>
      </w:pPr>
      <w:bookmarkStart w:id="12" w:name="_Hlk210806387"/>
      <w:r>
        <w:t xml:space="preserve">Prodávající se zavazuje uhradit penalizační fakturu </w:t>
      </w:r>
      <w:r w:rsidR="41C2C7B5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2"/>
    <w:p w14:paraId="2B09FE8A" w14:textId="77777777" w:rsidR="0010739D" w:rsidRDefault="0010739D" w:rsidP="0010739D">
      <w:pPr>
        <w:rPr>
          <w:b/>
          <w:bCs/>
        </w:rPr>
      </w:pPr>
    </w:p>
    <w:p w14:paraId="2DA8B7F1" w14:textId="079C9D36" w:rsidR="00B67926" w:rsidRPr="00103633" w:rsidRDefault="2FF9146B" w:rsidP="0010739D">
      <w:pPr>
        <w:pStyle w:val="Odstavecsmlouvy"/>
      </w:pPr>
      <w:r>
        <w:t xml:space="preserve">Za podstatné porušení této </w:t>
      </w:r>
      <w:r w:rsidR="2200CBA2">
        <w:t>S</w:t>
      </w:r>
      <w:r>
        <w:t xml:space="preserve">mlouvy, které opravňuje Kupujícího k odstoupení od této </w:t>
      </w:r>
      <w:r w:rsidR="2200CBA2">
        <w:t>S</w:t>
      </w:r>
      <w:r>
        <w:t xml:space="preserve">mlouvy, se považuje prodlení Prodávajícího se splněním kterékoli jeho povinnosti sjednané v této </w:t>
      </w:r>
      <w:r w:rsidR="2200CBA2">
        <w:t>S</w:t>
      </w:r>
      <w:r>
        <w:t xml:space="preserve">mlouvě delší než </w:t>
      </w:r>
      <w:r w:rsidR="7DCB3E8F">
        <w:t>30</w:t>
      </w:r>
      <w:r>
        <w:t xml:space="preserve">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11094780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FF31D6">
        <w:t>S</w:t>
      </w:r>
      <w:r w:rsidR="00825B3C">
        <w:t>mlouvou</w:t>
      </w:r>
      <w:r w:rsidRPr="0030437C">
        <w:t xml:space="preserve">, zejména vlastního obsahu této </w:t>
      </w:r>
      <w:r w:rsidR="00FF31D6">
        <w:t>S</w:t>
      </w:r>
      <w:r w:rsidR="00825B3C">
        <w:t>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4066450E" w:rsidR="006A5B99" w:rsidRDefault="006A5B99" w:rsidP="00E4515A">
      <w:pPr>
        <w:pStyle w:val="Odstavecsmlouvy"/>
      </w:pPr>
      <w:r>
        <w:t xml:space="preserve">Tato </w:t>
      </w:r>
      <w:r w:rsidR="00FF31D6">
        <w:t>S</w:t>
      </w:r>
      <w:r>
        <w:t xml:space="preserve">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</w:t>
      </w:r>
      <w:r w:rsidR="00FF31D6">
        <w:t xml:space="preserve"> </w:t>
      </w:r>
      <w:r w:rsidR="00FF31D6" w:rsidRPr="00FF31D6">
        <w:rPr>
          <w:b/>
          <w:bCs/>
        </w:rPr>
        <w:t>4</w:t>
      </w:r>
      <w:r w:rsidR="00FF31D6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4087E83C" w:rsidR="2D3B009E" w:rsidRDefault="2D3B009E" w:rsidP="4AA319EB">
      <w:pPr>
        <w:pStyle w:val="Odstavecsmlouvy"/>
        <w:rPr>
          <w:rFonts w:eastAsia="Arial"/>
          <w:color w:val="000000" w:themeColor="text1"/>
        </w:rPr>
      </w:pPr>
      <w:r w:rsidRPr="4AA319EB">
        <w:rPr>
          <w:rFonts w:eastAsia="Arial"/>
          <w:color w:val="000000" w:themeColor="text1"/>
        </w:rPr>
        <w:t xml:space="preserve">Smluvní strany jsou oprávněny tuto </w:t>
      </w:r>
      <w:r w:rsidR="00FF31D6" w:rsidRPr="4AA319EB">
        <w:rPr>
          <w:rFonts w:eastAsia="Arial"/>
          <w:color w:val="000000" w:themeColor="text1"/>
        </w:rPr>
        <w:t>S</w:t>
      </w:r>
      <w:r w:rsidRPr="4AA319EB">
        <w:rPr>
          <w:rFonts w:eastAsia="Arial"/>
          <w:color w:val="000000" w:themeColor="text1"/>
        </w:rPr>
        <w:t xml:space="preserve">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042AC9CC" w:rsidR="00544FA6" w:rsidRDefault="003153B5" w:rsidP="00E4515A">
      <w:pPr>
        <w:pStyle w:val="Odstavecsmlouvy"/>
      </w:pPr>
      <w:r>
        <w:t xml:space="preserve">Prodávající se zavazuje plnit veškeré své finanční závazky vůči poddodavatelům, které použil v rámci svého plnění předmětu </w:t>
      </w:r>
      <w:r w:rsidR="00F9220C">
        <w:t>V</w:t>
      </w:r>
      <w:r>
        <w:t xml:space="preserve">eřejné zakázky, bez prodlení. Kupující si vyhrazuje právo vyžadovat po </w:t>
      </w:r>
      <w:r w:rsidR="00F9220C">
        <w:t>P</w:t>
      </w:r>
      <w:r>
        <w:t xml:space="preserve">rodávajícím prokázání plnění této jeho povinnosti. Poruší-li </w:t>
      </w:r>
      <w:r w:rsidR="00F9220C">
        <w:t>P</w:t>
      </w:r>
      <w:r>
        <w:t xml:space="preserve">rodávající svůj závazek dle první věty tohoto odstavce, tzn., dostane-li se </w:t>
      </w:r>
      <w:r w:rsidR="00F9220C">
        <w:t>P</w:t>
      </w:r>
      <w:r>
        <w:t xml:space="preserve">rodávající do prodlení se splněním některého svého finančního závazku vůči některému ze svých poddodavatelů, vznikne </w:t>
      </w:r>
      <w:r w:rsidR="00F9220C">
        <w:t>K</w:t>
      </w:r>
      <w:r>
        <w:t xml:space="preserve">upujícímu právo uspokojit pohledávku konkrétního poddodavatele </w:t>
      </w:r>
      <w:r w:rsidR="00F9220C">
        <w:t>P</w:t>
      </w:r>
      <w:r>
        <w:t xml:space="preserve">rodávajícího přímo, přičemž o takto uhrazenou částku bude ponížena cena dle této </w:t>
      </w:r>
      <w:r w:rsidR="00FF31D6">
        <w:t>S</w:t>
      </w:r>
      <w:r>
        <w:t>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D0255D5" w:rsidR="00C92C8B" w:rsidRDefault="00B945BB" w:rsidP="00E4515A">
      <w:pPr>
        <w:pStyle w:val="Odstavecsmlouvy"/>
      </w:pPr>
      <w:r>
        <w:t xml:space="preserve">Ukončením účinnosti této </w:t>
      </w:r>
      <w:r w:rsidR="004D38E4">
        <w:t>S</w:t>
      </w:r>
      <w:r w:rsidR="00825B3C">
        <w:t>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5104D0CA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 xml:space="preserve">jménem Prodávajícího prohlašují, že podle stanov společnosti, společenské </w:t>
      </w:r>
      <w:r w:rsidR="004D38E4">
        <w:t>S</w:t>
      </w:r>
      <w:r>
        <w:t>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4D38E4">
        <w:t>S</w:t>
      </w:r>
      <w:r w:rsidR="00825B3C">
        <w:t>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4D38E4">
        <w:t>S</w:t>
      </w:r>
      <w:r w:rsidR="00825B3C">
        <w:t>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337D84D3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</w:t>
      </w:r>
      <w:r w:rsidR="00FF31D6">
        <w:t> </w:t>
      </w:r>
      <w:r>
        <w:t>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6D6F58E1" w:rsidR="001D71E3" w:rsidRDefault="00726B26">
      <w:pPr>
        <w:pStyle w:val="Odstavecsmlouvy"/>
      </w:pPr>
      <w:r>
        <w:t xml:space="preserve">Jakékoliv změny či doplňky této </w:t>
      </w:r>
      <w:r w:rsidR="004D38E4">
        <w:t>S</w:t>
      </w:r>
      <w:r w:rsidR="00825B3C">
        <w:t>mlouvy</w:t>
      </w:r>
      <w:r w:rsidR="00451B43">
        <w:t xml:space="preserve"> </w:t>
      </w:r>
      <w:r>
        <w:t xml:space="preserve">lze činit pouze formou písemných </w:t>
      </w:r>
      <w:r w:rsidR="004D38E4">
        <w:t xml:space="preserve">vzestupně </w:t>
      </w:r>
      <w:r>
        <w:t>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 w:rsidR="004D38E4">
        <w:t>S</w:t>
      </w:r>
      <w:r>
        <w:t>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56C34919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 w:rsidR="004D38E4">
        <w:rPr>
          <w:snapToGrid w:val="0"/>
        </w:rPr>
        <w:t>S</w:t>
      </w:r>
      <w:r>
        <w:rPr>
          <w:snapToGrid w:val="0"/>
        </w:rPr>
        <w:t>mlouva</w:t>
      </w:r>
      <w:r w:rsidRPr="00684BFA">
        <w:rPr>
          <w:snapToGrid w:val="0"/>
        </w:rPr>
        <w:t xml:space="preserve"> je sepsána </w:t>
      </w:r>
      <w:r w:rsidR="004D38E4">
        <w:rPr>
          <w:snapToGrid w:val="0"/>
        </w:rPr>
        <w:t xml:space="preserve">3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4D38E4">
        <w:rPr>
          <w:snapToGrid w:val="0"/>
        </w:rPr>
        <w:t>2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 xml:space="preserve">Případně je tato </w:t>
      </w:r>
      <w:r w:rsidR="004D38E4">
        <w:rPr>
          <w:snapToGrid w:val="0"/>
        </w:rPr>
        <w:t>S</w:t>
      </w:r>
      <w:r w:rsidRPr="00766CF0">
        <w:rPr>
          <w:snapToGrid w:val="0"/>
        </w:rPr>
        <w:t>mlouva vyhotovena elektronicky a</w:t>
      </w:r>
      <w:r w:rsidR="004D38E4">
        <w:rPr>
          <w:snapToGrid w:val="0"/>
        </w:rPr>
        <w:t> </w:t>
      </w:r>
      <w:r w:rsidRPr="00766CF0">
        <w:rPr>
          <w:snapToGrid w:val="0"/>
        </w:rPr>
        <w:t>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1CC8D25A" w:rsidR="007E416F" w:rsidRDefault="007E416F">
      <w:pPr>
        <w:pStyle w:val="Odstavecsmlouvy"/>
      </w:pPr>
      <w:r>
        <w:t xml:space="preserve">Nedílnou součástí této </w:t>
      </w:r>
      <w:r w:rsidR="004D38E4">
        <w:t>S</w:t>
      </w:r>
      <w:r w:rsidR="00825B3C">
        <w:t>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7B08938B" w:rsidR="00726B26" w:rsidRDefault="00463EC7">
      <w:pPr>
        <w:pStyle w:val="Odstavecsmlouvy"/>
      </w:pPr>
      <w:r>
        <w:t xml:space="preserve">Smluvní strany prohlašují, že se důkladně seznámily s obsahem této </w:t>
      </w:r>
      <w:r w:rsidR="004D38E4">
        <w:t>S</w:t>
      </w:r>
      <w:r>
        <w:t xml:space="preserve">mlouvy, kterému zcela rozumí, a že tato </w:t>
      </w:r>
      <w:r w:rsidR="004D38E4">
        <w:t>S</w:t>
      </w:r>
      <w:r>
        <w:t>mlouva plně vyjadřuje jejich svobodnou a vážnou vůli.</w:t>
      </w:r>
    </w:p>
    <w:p w14:paraId="3B83123B" w14:textId="77777777" w:rsidR="007F2595" w:rsidRDefault="007F2595" w:rsidP="007F2595">
      <w:pPr>
        <w:pStyle w:val="Odstavecsmlouvy"/>
        <w:numPr>
          <w:ilvl w:val="0"/>
          <w:numId w:val="0"/>
        </w:numPr>
        <w:ind w:left="567"/>
      </w:pPr>
    </w:p>
    <w:p w14:paraId="153B4C12" w14:textId="77777777" w:rsidR="007F2595" w:rsidRDefault="007F2595" w:rsidP="007F2595">
      <w:pPr>
        <w:pStyle w:val="Odstavecsmlouvy"/>
        <w:numPr>
          <w:ilvl w:val="0"/>
          <w:numId w:val="0"/>
        </w:numPr>
        <w:ind w:left="567"/>
      </w:pPr>
    </w:p>
    <w:p w14:paraId="62D83E11" w14:textId="77777777" w:rsidR="007F2595" w:rsidRPr="001D71E3" w:rsidRDefault="007F2595" w:rsidP="007F2595">
      <w:pPr>
        <w:pStyle w:val="Odstavecsmlouvy"/>
        <w:numPr>
          <w:ilvl w:val="0"/>
          <w:numId w:val="0"/>
        </w:numPr>
        <w:ind w:left="567"/>
      </w:pP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4422" w14:textId="77777777" w:rsidR="00513197" w:rsidRDefault="00513197" w:rsidP="006337DC">
      <w:r>
        <w:separator/>
      </w:r>
    </w:p>
  </w:endnote>
  <w:endnote w:type="continuationSeparator" w:id="0">
    <w:p w14:paraId="7B1C3B68" w14:textId="77777777" w:rsidR="00513197" w:rsidRDefault="00513197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B3FE" w14:textId="77777777" w:rsidR="00513197" w:rsidRDefault="00513197" w:rsidP="006337DC">
      <w:r>
        <w:separator/>
      </w:r>
    </w:p>
  </w:footnote>
  <w:footnote w:type="continuationSeparator" w:id="0">
    <w:p w14:paraId="18560602" w14:textId="77777777" w:rsidR="00513197" w:rsidRDefault="00513197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DEF5B28"/>
    <w:multiLevelType w:val="multilevel"/>
    <w:tmpl w:val="B96CF94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8793945">
    <w:abstractNumId w:val="14"/>
  </w:num>
  <w:num w:numId="2" w16cid:durableId="1817137833">
    <w:abstractNumId w:val="8"/>
  </w:num>
  <w:num w:numId="3" w16cid:durableId="450443838">
    <w:abstractNumId w:val="6"/>
  </w:num>
  <w:num w:numId="4" w16cid:durableId="1259869998">
    <w:abstractNumId w:val="2"/>
  </w:num>
  <w:num w:numId="5" w16cid:durableId="1942447798">
    <w:abstractNumId w:val="22"/>
  </w:num>
  <w:num w:numId="6" w16cid:durableId="1860468303">
    <w:abstractNumId w:val="12"/>
  </w:num>
  <w:num w:numId="7" w16cid:durableId="504131771">
    <w:abstractNumId w:val="0"/>
  </w:num>
  <w:num w:numId="8" w16cid:durableId="469708742">
    <w:abstractNumId w:val="15"/>
  </w:num>
  <w:num w:numId="9" w16cid:durableId="1706103045">
    <w:abstractNumId w:val="5"/>
  </w:num>
  <w:num w:numId="10" w16cid:durableId="2003702500">
    <w:abstractNumId w:val="16"/>
  </w:num>
  <w:num w:numId="11" w16cid:durableId="1663583377">
    <w:abstractNumId w:val="12"/>
  </w:num>
  <w:num w:numId="12" w16cid:durableId="480581480">
    <w:abstractNumId w:val="12"/>
  </w:num>
  <w:num w:numId="13" w16cid:durableId="337779705">
    <w:abstractNumId w:val="12"/>
  </w:num>
  <w:num w:numId="14" w16cid:durableId="600451614">
    <w:abstractNumId w:val="12"/>
  </w:num>
  <w:num w:numId="15" w16cid:durableId="1357317549">
    <w:abstractNumId w:val="11"/>
  </w:num>
  <w:num w:numId="16" w16cid:durableId="1403136275">
    <w:abstractNumId w:val="4"/>
  </w:num>
  <w:num w:numId="17" w16cid:durableId="1971204927">
    <w:abstractNumId w:val="18"/>
  </w:num>
  <w:num w:numId="18" w16cid:durableId="2005086606">
    <w:abstractNumId w:val="3"/>
  </w:num>
  <w:num w:numId="19" w16cid:durableId="1121798941">
    <w:abstractNumId w:val="23"/>
  </w:num>
  <w:num w:numId="20" w16cid:durableId="1481846345">
    <w:abstractNumId w:val="7"/>
  </w:num>
  <w:num w:numId="21" w16cid:durableId="786856837">
    <w:abstractNumId w:val="17"/>
  </w:num>
  <w:num w:numId="22" w16cid:durableId="294874534">
    <w:abstractNumId w:val="10"/>
  </w:num>
  <w:num w:numId="23" w16cid:durableId="7949574">
    <w:abstractNumId w:val="12"/>
  </w:num>
  <w:num w:numId="24" w16cid:durableId="1390958804">
    <w:abstractNumId w:val="12"/>
  </w:num>
  <w:num w:numId="25" w16cid:durableId="1493065544">
    <w:abstractNumId w:val="1"/>
  </w:num>
  <w:num w:numId="26" w16cid:durableId="889421699">
    <w:abstractNumId w:val="13"/>
  </w:num>
  <w:num w:numId="27" w16cid:durableId="129517535">
    <w:abstractNumId w:val="19"/>
  </w:num>
  <w:num w:numId="28" w16cid:durableId="1170290604">
    <w:abstractNumId w:val="9"/>
  </w:num>
  <w:num w:numId="29" w16cid:durableId="100829156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4301338">
    <w:abstractNumId w:val="12"/>
  </w:num>
  <w:num w:numId="31" w16cid:durableId="845248378">
    <w:abstractNumId w:val="20"/>
  </w:num>
  <w:num w:numId="32" w16cid:durableId="1650472538">
    <w:abstractNumId w:val="2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dnerová Martina">
    <w15:presenceInfo w15:providerId="AD" w15:userId="S::12086@fnbrno.cz::834a4763-88b4-45b6-ae60-d05049b5c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E4F1D"/>
    <w:rsid w:val="000F03A8"/>
    <w:rsid w:val="000F0B32"/>
    <w:rsid w:val="000F0CFA"/>
    <w:rsid w:val="000F5076"/>
    <w:rsid w:val="000F5D02"/>
    <w:rsid w:val="000F6286"/>
    <w:rsid w:val="00103633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3CC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38E4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197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2751"/>
    <w:rsid w:val="00673B12"/>
    <w:rsid w:val="00674566"/>
    <w:rsid w:val="00677000"/>
    <w:rsid w:val="006778A2"/>
    <w:rsid w:val="00682B01"/>
    <w:rsid w:val="00683E11"/>
    <w:rsid w:val="00684B44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595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546B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01F2"/>
    <w:rsid w:val="00BA1115"/>
    <w:rsid w:val="00BA20F2"/>
    <w:rsid w:val="00BA7DC7"/>
    <w:rsid w:val="00BB0EFB"/>
    <w:rsid w:val="00BB5167"/>
    <w:rsid w:val="00BB53C3"/>
    <w:rsid w:val="00BB6590"/>
    <w:rsid w:val="00BB72C5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BFC4D7"/>
    <w:rsid w:val="00C0348B"/>
    <w:rsid w:val="00C04D7E"/>
    <w:rsid w:val="00C07977"/>
    <w:rsid w:val="00C10B58"/>
    <w:rsid w:val="00C1117D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6A12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0DB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26FC"/>
    <w:rsid w:val="00EC330C"/>
    <w:rsid w:val="00EC6A23"/>
    <w:rsid w:val="00EC7C60"/>
    <w:rsid w:val="00ED0547"/>
    <w:rsid w:val="00ED0EE9"/>
    <w:rsid w:val="00ED156C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27C8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220C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31D6"/>
    <w:rsid w:val="00FF4CCA"/>
    <w:rsid w:val="0107C839"/>
    <w:rsid w:val="01448A73"/>
    <w:rsid w:val="02946F11"/>
    <w:rsid w:val="02BD03EE"/>
    <w:rsid w:val="02DF580F"/>
    <w:rsid w:val="02EAEA79"/>
    <w:rsid w:val="030188F5"/>
    <w:rsid w:val="038172C1"/>
    <w:rsid w:val="067CC7A3"/>
    <w:rsid w:val="06B9AA75"/>
    <w:rsid w:val="086B7283"/>
    <w:rsid w:val="08841BCA"/>
    <w:rsid w:val="08868CB7"/>
    <w:rsid w:val="094A0375"/>
    <w:rsid w:val="09D180D3"/>
    <w:rsid w:val="09EC8342"/>
    <w:rsid w:val="0A79A515"/>
    <w:rsid w:val="0ACEF9FD"/>
    <w:rsid w:val="0ADFB708"/>
    <w:rsid w:val="0B3BC018"/>
    <w:rsid w:val="0BB9DDC2"/>
    <w:rsid w:val="0C166D61"/>
    <w:rsid w:val="0DB80292"/>
    <w:rsid w:val="10217CA6"/>
    <w:rsid w:val="1062132B"/>
    <w:rsid w:val="1122CA29"/>
    <w:rsid w:val="124C4413"/>
    <w:rsid w:val="12FBD8D8"/>
    <w:rsid w:val="1505D9CC"/>
    <w:rsid w:val="1572A9BC"/>
    <w:rsid w:val="161533E2"/>
    <w:rsid w:val="1727E7EE"/>
    <w:rsid w:val="182ED638"/>
    <w:rsid w:val="1865B2DB"/>
    <w:rsid w:val="18E33F79"/>
    <w:rsid w:val="1A52D3AA"/>
    <w:rsid w:val="1A5402B6"/>
    <w:rsid w:val="1A6C2BA0"/>
    <w:rsid w:val="1BE524D8"/>
    <w:rsid w:val="1BF9162B"/>
    <w:rsid w:val="1C1371AF"/>
    <w:rsid w:val="1C26835B"/>
    <w:rsid w:val="1C6EB5E1"/>
    <w:rsid w:val="1D2EFC8C"/>
    <w:rsid w:val="1E0D2BEC"/>
    <w:rsid w:val="1E1E833C"/>
    <w:rsid w:val="1E4C0F99"/>
    <w:rsid w:val="1E53D7F7"/>
    <w:rsid w:val="1F6C1F73"/>
    <w:rsid w:val="2050DC33"/>
    <w:rsid w:val="20AA0359"/>
    <w:rsid w:val="20E8CE11"/>
    <w:rsid w:val="219B8A0C"/>
    <w:rsid w:val="21B9B1AC"/>
    <w:rsid w:val="21C64FE3"/>
    <w:rsid w:val="2200CBA2"/>
    <w:rsid w:val="237D4D98"/>
    <w:rsid w:val="2384B3BF"/>
    <w:rsid w:val="23D51343"/>
    <w:rsid w:val="24322D10"/>
    <w:rsid w:val="266781FE"/>
    <w:rsid w:val="277B6819"/>
    <w:rsid w:val="27A8D826"/>
    <w:rsid w:val="282AA7B3"/>
    <w:rsid w:val="2896900C"/>
    <w:rsid w:val="29AFC488"/>
    <w:rsid w:val="2BF0B873"/>
    <w:rsid w:val="2C1C1DF1"/>
    <w:rsid w:val="2C7A8DF6"/>
    <w:rsid w:val="2C91CE6D"/>
    <w:rsid w:val="2CBBD0B0"/>
    <w:rsid w:val="2D38F595"/>
    <w:rsid w:val="2D3B009E"/>
    <w:rsid w:val="2D80FAB5"/>
    <w:rsid w:val="2E658FF9"/>
    <w:rsid w:val="2F41E725"/>
    <w:rsid w:val="2F536DB8"/>
    <w:rsid w:val="2FD64A38"/>
    <w:rsid w:val="2FF9146B"/>
    <w:rsid w:val="30885783"/>
    <w:rsid w:val="324AC130"/>
    <w:rsid w:val="32A90F12"/>
    <w:rsid w:val="33251272"/>
    <w:rsid w:val="3333D383"/>
    <w:rsid w:val="341A8FAC"/>
    <w:rsid w:val="344A0BE7"/>
    <w:rsid w:val="35A24976"/>
    <w:rsid w:val="35A9E3A2"/>
    <w:rsid w:val="35AACCC0"/>
    <w:rsid w:val="363CB6B4"/>
    <w:rsid w:val="37344062"/>
    <w:rsid w:val="381CF2E0"/>
    <w:rsid w:val="384BB5AC"/>
    <w:rsid w:val="3A84AF52"/>
    <w:rsid w:val="3B3D75F4"/>
    <w:rsid w:val="3C00ACF2"/>
    <w:rsid w:val="3C0B85E0"/>
    <w:rsid w:val="3D4A0C86"/>
    <w:rsid w:val="3E3E8DFD"/>
    <w:rsid w:val="3FA3B829"/>
    <w:rsid w:val="413F888A"/>
    <w:rsid w:val="41437CFF"/>
    <w:rsid w:val="4152FB02"/>
    <w:rsid w:val="41AED48B"/>
    <w:rsid w:val="41C2C7B5"/>
    <w:rsid w:val="41C9A73A"/>
    <w:rsid w:val="42463637"/>
    <w:rsid w:val="425AC3A9"/>
    <w:rsid w:val="428CF1CB"/>
    <w:rsid w:val="42D24F75"/>
    <w:rsid w:val="4388250A"/>
    <w:rsid w:val="43CD27DE"/>
    <w:rsid w:val="43F3DB3C"/>
    <w:rsid w:val="453D70F9"/>
    <w:rsid w:val="4563494D"/>
    <w:rsid w:val="457994E4"/>
    <w:rsid w:val="45AD8154"/>
    <w:rsid w:val="4641C790"/>
    <w:rsid w:val="47E79E11"/>
    <w:rsid w:val="48AEDCA5"/>
    <w:rsid w:val="4969A461"/>
    <w:rsid w:val="4A056AE9"/>
    <w:rsid w:val="4A27213B"/>
    <w:rsid w:val="4AA319EB"/>
    <w:rsid w:val="4B0CA368"/>
    <w:rsid w:val="4BA88795"/>
    <w:rsid w:val="4BBE02D0"/>
    <w:rsid w:val="4C79D676"/>
    <w:rsid w:val="4C7A16B6"/>
    <w:rsid w:val="4CAE0522"/>
    <w:rsid w:val="4CDDC455"/>
    <w:rsid w:val="4E05319F"/>
    <w:rsid w:val="4E8476E8"/>
    <w:rsid w:val="4EDF1BD1"/>
    <w:rsid w:val="4EE74592"/>
    <w:rsid w:val="4F483D8C"/>
    <w:rsid w:val="4F8527DD"/>
    <w:rsid w:val="4FD16277"/>
    <w:rsid w:val="507F6C48"/>
    <w:rsid w:val="50E6A144"/>
    <w:rsid w:val="5155864D"/>
    <w:rsid w:val="517F5EF9"/>
    <w:rsid w:val="5246A482"/>
    <w:rsid w:val="5364AA66"/>
    <w:rsid w:val="53935178"/>
    <w:rsid w:val="54E92F13"/>
    <w:rsid w:val="55D76DE8"/>
    <w:rsid w:val="57082280"/>
    <w:rsid w:val="57D3623E"/>
    <w:rsid w:val="58AC2DFC"/>
    <w:rsid w:val="58EDD894"/>
    <w:rsid w:val="5912D031"/>
    <w:rsid w:val="5960D6C2"/>
    <w:rsid w:val="599F2C9B"/>
    <w:rsid w:val="59BF35F9"/>
    <w:rsid w:val="59C310C5"/>
    <w:rsid w:val="5BBE3B52"/>
    <w:rsid w:val="5C299F68"/>
    <w:rsid w:val="5D60F8DB"/>
    <w:rsid w:val="5DBEFC9D"/>
    <w:rsid w:val="5DBF64FB"/>
    <w:rsid w:val="5DE152B3"/>
    <w:rsid w:val="5E0270F3"/>
    <w:rsid w:val="5E2732A7"/>
    <w:rsid w:val="5F85046B"/>
    <w:rsid w:val="5FBB4D67"/>
    <w:rsid w:val="5FCA98E0"/>
    <w:rsid w:val="610E78D6"/>
    <w:rsid w:val="616EA337"/>
    <w:rsid w:val="63773E1E"/>
    <w:rsid w:val="639D7212"/>
    <w:rsid w:val="641A6FCD"/>
    <w:rsid w:val="651C981D"/>
    <w:rsid w:val="6561A784"/>
    <w:rsid w:val="65634C93"/>
    <w:rsid w:val="65F8CE87"/>
    <w:rsid w:val="661A2BC5"/>
    <w:rsid w:val="6705BD55"/>
    <w:rsid w:val="688826CD"/>
    <w:rsid w:val="6892ABE2"/>
    <w:rsid w:val="69244336"/>
    <w:rsid w:val="69BA7446"/>
    <w:rsid w:val="6A8C9E21"/>
    <w:rsid w:val="6B502652"/>
    <w:rsid w:val="6B905920"/>
    <w:rsid w:val="6C30BA9C"/>
    <w:rsid w:val="6D2A0A8F"/>
    <w:rsid w:val="6EAF2419"/>
    <w:rsid w:val="6FF04D2D"/>
    <w:rsid w:val="705E9E8F"/>
    <w:rsid w:val="70D845CB"/>
    <w:rsid w:val="722E57B5"/>
    <w:rsid w:val="7246EBCA"/>
    <w:rsid w:val="72F5FDAB"/>
    <w:rsid w:val="737FDD3D"/>
    <w:rsid w:val="73B8EE60"/>
    <w:rsid w:val="73D3A938"/>
    <w:rsid w:val="7423CB15"/>
    <w:rsid w:val="74D241ED"/>
    <w:rsid w:val="74FC45AB"/>
    <w:rsid w:val="77912F59"/>
    <w:rsid w:val="77EF71EF"/>
    <w:rsid w:val="78827969"/>
    <w:rsid w:val="78B1DCF2"/>
    <w:rsid w:val="78D6FD29"/>
    <w:rsid w:val="7962CBB2"/>
    <w:rsid w:val="79EA0812"/>
    <w:rsid w:val="7A124D05"/>
    <w:rsid w:val="7A2940D6"/>
    <w:rsid w:val="7A85038E"/>
    <w:rsid w:val="7AF5BC98"/>
    <w:rsid w:val="7BD928EA"/>
    <w:rsid w:val="7BE7946B"/>
    <w:rsid w:val="7C02B3B6"/>
    <w:rsid w:val="7C0C0983"/>
    <w:rsid w:val="7CE9AEFC"/>
    <w:rsid w:val="7D915D72"/>
    <w:rsid w:val="7DBCB982"/>
    <w:rsid w:val="7DCB3E8F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6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5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6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10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3691</Words>
  <Characters>21423</Characters>
  <Application>Microsoft Office Word</Application>
  <DocSecurity>0</DocSecurity>
  <Lines>178</Lines>
  <Paragraphs>50</Paragraphs>
  <ScaleCrop>false</ScaleCrop>
  <Company>sV</Company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Mildnerová Martina</cp:lastModifiedBy>
  <cp:revision>66</cp:revision>
  <cp:lastPrinted>2023-05-20T12:37:00Z</cp:lastPrinted>
  <dcterms:created xsi:type="dcterms:W3CDTF">2024-05-13T10:48:00Z</dcterms:created>
  <dcterms:modified xsi:type="dcterms:W3CDTF">2025-12-04T09:19:00Z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