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9A7B" w14:textId="6DB8994B" w:rsidR="002D7B3F" w:rsidRPr="002D7B3F" w:rsidRDefault="002D7B3F" w:rsidP="002D7B3F">
      <w:pPr>
        <w:spacing w:line="280" w:lineRule="atLeast"/>
        <w:jc w:val="center"/>
        <w:rPr>
          <w:rFonts w:ascii="Arial" w:hAnsi="Arial" w:cs="Arial"/>
          <w:b/>
          <w:sz w:val="36"/>
          <w:szCs w:val="36"/>
        </w:rPr>
      </w:pPr>
      <w:r w:rsidRPr="002D7B3F">
        <w:rPr>
          <w:rFonts w:ascii="Arial" w:hAnsi="Arial" w:cs="Arial"/>
          <w:b/>
          <w:sz w:val="36"/>
          <w:szCs w:val="36"/>
        </w:rPr>
        <w:t xml:space="preserve">Smlouva o smlouvě budoucí </w:t>
      </w:r>
      <w:r>
        <w:rPr>
          <w:rFonts w:ascii="Arial" w:hAnsi="Arial" w:cs="Arial"/>
          <w:b/>
          <w:sz w:val="36"/>
          <w:szCs w:val="36"/>
        </w:rPr>
        <w:t>na poskytování pozáručního servisu</w:t>
      </w:r>
    </w:p>
    <w:p w14:paraId="70E14070" w14:textId="77777777" w:rsidR="002D7B3F" w:rsidRPr="002D7B3F" w:rsidRDefault="002D7B3F" w:rsidP="002D7B3F">
      <w:pPr>
        <w:spacing w:line="280" w:lineRule="atLeast"/>
        <w:jc w:val="center"/>
        <w:rPr>
          <w:rFonts w:ascii="Arial" w:hAnsi="Arial" w:cs="Arial"/>
          <w:b/>
          <w:sz w:val="36"/>
          <w:szCs w:val="36"/>
        </w:rPr>
      </w:pPr>
    </w:p>
    <w:p w14:paraId="0C720E23" w14:textId="77777777" w:rsidR="002D7B3F" w:rsidRPr="002D7B3F" w:rsidRDefault="002D7B3F" w:rsidP="002D7B3F">
      <w:pPr>
        <w:spacing w:line="280" w:lineRule="atLeast"/>
        <w:jc w:val="both"/>
        <w:rPr>
          <w:rFonts w:ascii="Arial" w:hAnsi="Arial" w:cs="Arial"/>
          <w:b/>
          <w:sz w:val="22"/>
          <w:szCs w:val="22"/>
        </w:rPr>
      </w:pPr>
      <w:r w:rsidRPr="002D7B3F">
        <w:rPr>
          <w:rFonts w:ascii="Arial" w:hAnsi="Arial" w:cs="Arial"/>
          <w:b/>
          <w:sz w:val="22"/>
          <w:szCs w:val="22"/>
          <w:highlight w:val="yellow"/>
        </w:rPr>
        <w:t>[DOPLNÍ DODAVATEL]</w:t>
      </w:r>
    </w:p>
    <w:p w14:paraId="0E951B87"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IČ: </w:t>
      </w:r>
      <w:r w:rsidRPr="002D7B3F">
        <w:rPr>
          <w:rFonts w:ascii="Arial" w:hAnsi="Arial" w:cs="Arial"/>
          <w:sz w:val="22"/>
          <w:szCs w:val="22"/>
          <w:highlight w:val="yellow"/>
        </w:rPr>
        <w:t>[DOPLNÍ DODAVATEL]</w:t>
      </w:r>
    </w:p>
    <w:p w14:paraId="094DB01C"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DIČ: </w:t>
      </w:r>
      <w:r w:rsidRPr="002D7B3F">
        <w:rPr>
          <w:rFonts w:ascii="Arial" w:hAnsi="Arial" w:cs="Arial"/>
          <w:sz w:val="22"/>
          <w:szCs w:val="22"/>
          <w:highlight w:val="yellow"/>
        </w:rPr>
        <w:t>[DOPLNÍ DODAVATEL]</w:t>
      </w:r>
    </w:p>
    <w:p w14:paraId="0469E024"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se </w:t>
      </w:r>
      <w:proofErr w:type="gramStart"/>
      <w:r w:rsidRPr="002D7B3F">
        <w:rPr>
          <w:rFonts w:ascii="Arial" w:hAnsi="Arial" w:cs="Arial"/>
          <w:sz w:val="22"/>
          <w:szCs w:val="22"/>
        </w:rPr>
        <w:t xml:space="preserve">sídlem:  </w:t>
      </w:r>
      <w:r w:rsidRPr="002D7B3F">
        <w:rPr>
          <w:rFonts w:ascii="Arial" w:hAnsi="Arial" w:cs="Arial"/>
          <w:sz w:val="22"/>
          <w:szCs w:val="22"/>
          <w:highlight w:val="yellow"/>
        </w:rPr>
        <w:t>[</w:t>
      </w:r>
      <w:proofErr w:type="gramEnd"/>
      <w:r w:rsidRPr="002D7B3F">
        <w:rPr>
          <w:rFonts w:ascii="Arial" w:hAnsi="Arial" w:cs="Arial"/>
          <w:sz w:val="22"/>
          <w:szCs w:val="22"/>
          <w:highlight w:val="yellow"/>
        </w:rPr>
        <w:t>DOPLNÍ DODAVATEL]</w:t>
      </w:r>
    </w:p>
    <w:p w14:paraId="6CC880DE"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zastoupena: </w:t>
      </w:r>
      <w:r w:rsidRPr="002D7B3F">
        <w:rPr>
          <w:rFonts w:ascii="Arial" w:hAnsi="Arial" w:cs="Arial"/>
          <w:sz w:val="22"/>
          <w:szCs w:val="22"/>
          <w:highlight w:val="yellow"/>
        </w:rPr>
        <w:t>[DOPLNÍ DODAVATEL]</w:t>
      </w:r>
    </w:p>
    <w:p w14:paraId="6304C2E7"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bankovní spojení: </w:t>
      </w:r>
      <w:r w:rsidRPr="002D7B3F">
        <w:rPr>
          <w:rFonts w:ascii="Arial" w:hAnsi="Arial" w:cs="Arial"/>
          <w:sz w:val="22"/>
          <w:szCs w:val="22"/>
          <w:highlight w:val="yellow"/>
        </w:rPr>
        <w:t>[DOPLNÍ DODAVATEL]</w:t>
      </w:r>
    </w:p>
    <w:p w14:paraId="48B5F44E"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číslo účtu: </w:t>
      </w:r>
      <w:r w:rsidRPr="002D7B3F">
        <w:rPr>
          <w:rFonts w:ascii="Arial" w:hAnsi="Arial" w:cs="Arial"/>
          <w:sz w:val="22"/>
          <w:szCs w:val="22"/>
          <w:highlight w:val="yellow"/>
        </w:rPr>
        <w:t>[DOPLNÍ DODAVATEL]</w:t>
      </w:r>
    </w:p>
    <w:p w14:paraId="076A2CC1"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zapsána v obchodním rejstříku vedeném </w:t>
      </w:r>
      <w:r w:rsidRPr="002D7B3F">
        <w:rPr>
          <w:rFonts w:ascii="Arial" w:hAnsi="Arial" w:cs="Arial"/>
          <w:sz w:val="22"/>
          <w:szCs w:val="22"/>
          <w:highlight w:val="yellow"/>
        </w:rPr>
        <w:t>[DOPLNÍ DODAVATEL]</w:t>
      </w:r>
      <w:r w:rsidRPr="002D7B3F">
        <w:rPr>
          <w:rFonts w:ascii="Arial" w:hAnsi="Arial" w:cs="Arial"/>
          <w:sz w:val="22"/>
          <w:szCs w:val="22"/>
        </w:rPr>
        <w:t xml:space="preserve"> soudem v </w:t>
      </w:r>
      <w:r w:rsidRPr="002D7B3F">
        <w:rPr>
          <w:rFonts w:ascii="Arial" w:hAnsi="Arial" w:cs="Arial"/>
          <w:sz w:val="22"/>
          <w:szCs w:val="22"/>
          <w:highlight w:val="yellow"/>
        </w:rPr>
        <w:t>[DOPLNÍ DODAVATEL]</w:t>
      </w:r>
      <w:r w:rsidRPr="002D7B3F">
        <w:rPr>
          <w:rFonts w:ascii="Arial" w:hAnsi="Arial" w:cs="Arial"/>
          <w:sz w:val="22"/>
          <w:szCs w:val="22"/>
        </w:rPr>
        <w:t xml:space="preserve">, oddíl </w:t>
      </w:r>
      <w:r w:rsidRPr="002D7B3F">
        <w:rPr>
          <w:rFonts w:ascii="Arial" w:hAnsi="Arial" w:cs="Arial"/>
          <w:sz w:val="22"/>
          <w:szCs w:val="22"/>
          <w:highlight w:val="yellow"/>
        </w:rPr>
        <w:t>[DOPLNÍ DODAVATEL]</w:t>
      </w:r>
      <w:r w:rsidRPr="002D7B3F">
        <w:rPr>
          <w:rFonts w:ascii="Arial" w:hAnsi="Arial" w:cs="Arial"/>
          <w:sz w:val="22"/>
          <w:szCs w:val="22"/>
        </w:rPr>
        <w:t xml:space="preserve">, vložka </w:t>
      </w:r>
      <w:r w:rsidRPr="002D7B3F">
        <w:rPr>
          <w:rFonts w:ascii="Arial" w:hAnsi="Arial" w:cs="Arial"/>
          <w:sz w:val="22"/>
          <w:szCs w:val="22"/>
          <w:highlight w:val="yellow"/>
        </w:rPr>
        <w:t>[DOPLNÍ DODAVATEL]</w:t>
      </w:r>
    </w:p>
    <w:p w14:paraId="0F43A87B" w14:textId="77777777" w:rsidR="002D7B3F" w:rsidRPr="002D7B3F" w:rsidRDefault="002D7B3F" w:rsidP="002D7B3F">
      <w:pPr>
        <w:spacing w:line="280" w:lineRule="atLeast"/>
        <w:jc w:val="both"/>
        <w:rPr>
          <w:rFonts w:ascii="Arial" w:hAnsi="Arial" w:cs="Arial"/>
          <w:sz w:val="22"/>
          <w:szCs w:val="22"/>
        </w:rPr>
      </w:pPr>
    </w:p>
    <w:p w14:paraId="31A32B49"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jako prodávajícím (dále jen „</w:t>
      </w:r>
      <w:r w:rsidRPr="002D7B3F">
        <w:rPr>
          <w:rFonts w:ascii="Arial" w:hAnsi="Arial" w:cs="Arial"/>
          <w:b/>
          <w:sz w:val="22"/>
          <w:szCs w:val="22"/>
        </w:rPr>
        <w:t>Prodávající</w:t>
      </w:r>
      <w:r w:rsidRPr="002D7B3F">
        <w:rPr>
          <w:rFonts w:ascii="Arial" w:hAnsi="Arial" w:cs="Arial"/>
          <w:sz w:val="22"/>
          <w:szCs w:val="22"/>
        </w:rPr>
        <w:t>“) na straně jedné</w:t>
      </w:r>
    </w:p>
    <w:p w14:paraId="5BC056A0" w14:textId="77777777" w:rsidR="002D7B3F" w:rsidRPr="002D7B3F" w:rsidRDefault="002D7B3F" w:rsidP="002D7B3F">
      <w:pPr>
        <w:spacing w:line="280" w:lineRule="atLeast"/>
        <w:jc w:val="both"/>
        <w:rPr>
          <w:rFonts w:ascii="Arial" w:hAnsi="Arial" w:cs="Arial"/>
          <w:sz w:val="22"/>
          <w:szCs w:val="22"/>
        </w:rPr>
      </w:pPr>
    </w:p>
    <w:p w14:paraId="7CC8206C"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a</w:t>
      </w:r>
    </w:p>
    <w:p w14:paraId="2490C972" w14:textId="77777777" w:rsidR="002D7B3F" w:rsidRPr="002D7B3F" w:rsidRDefault="002D7B3F" w:rsidP="002D7B3F">
      <w:pPr>
        <w:spacing w:line="280" w:lineRule="atLeast"/>
        <w:jc w:val="both"/>
        <w:rPr>
          <w:rFonts w:ascii="Arial" w:hAnsi="Arial" w:cs="Arial"/>
          <w:sz w:val="22"/>
          <w:szCs w:val="22"/>
        </w:rPr>
      </w:pPr>
    </w:p>
    <w:p w14:paraId="618CD7C7" w14:textId="77777777" w:rsidR="002D7B3F" w:rsidRPr="002D7B3F" w:rsidRDefault="002D7B3F" w:rsidP="002D7B3F">
      <w:pPr>
        <w:spacing w:line="280" w:lineRule="atLeast"/>
        <w:jc w:val="both"/>
        <w:rPr>
          <w:rFonts w:ascii="Arial" w:hAnsi="Arial" w:cs="Arial"/>
          <w:b/>
          <w:sz w:val="22"/>
          <w:szCs w:val="22"/>
        </w:rPr>
      </w:pPr>
      <w:r w:rsidRPr="002D7B3F">
        <w:rPr>
          <w:rFonts w:ascii="Arial" w:hAnsi="Arial" w:cs="Arial"/>
          <w:b/>
          <w:sz w:val="22"/>
          <w:szCs w:val="22"/>
        </w:rPr>
        <w:t xml:space="preserve">Fakultní nemocnice Brno </w:t>
      </w:r>
    </w:p>
    <w:p w14:paraId="733EE46D"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IČ: 65269705</w:t>
      </w:r>
    </w:p>
    <w:p w14:paraId="4ECE2275"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DIČ: CZ65269705</w:t>
      </w:r>
    </w:p>
    <w:p w14:paraId="550CBBE4"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se sídlem: Brno, Jihlavská 20, PSČ 625 00 </w:t>
      </w:r>
    </w:p>
    <w:p w14:paraId="64910E6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zastoupena: MUDr. Ivem Rovným, MBA, ředitelem</w:t>
      </w:r>
    </w:p>
    <w:p w14:paraId="2BE2EAA0"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bankovní spojení: Česká národní banka</w:t>
      </w:r>
    </w:p>
    <w:p w14:paraId="3B4FC81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číslo bankovního účtu: 71234621/0710</w:t>
      </w:r>
    </w:p>
    <w:p w14:paraId="7EBC6E53" w14:textId="77777777" w:rsidR="002D7B3F" w:rsidRPr="002D7B3F" w:rsidRDefault="002D7B3F" w:rsidP="002D7B3F">
      <w:pPr>
        <w:spacing w:line="280" w:lineRule="atLeast"/>
        <w:jc w:val="both"/>
        <w:rPr>
          <w:rFonts w:ascii="Arial" w:hAnsi="Arial" w:cs="Arial"/>
          <w:sz w:val="22"/>
          <w:szCs w:val="22"/>
        </w:rPr>
      </w:pPr>
    </w:p>
    <w:p w14:paraId="1DE1610A"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6A546BE9" w14:textId="77777777" w:rsidR="002D7B3F" w:rsidRPr="002D7B3F" w:rsidRDefault="002D7B3F" w:rsidP="002D7B3F">
      <w:pPr>
        <w:spacing w:line="280" w:lineRule="atLeast"/>
        <w:jc w:val="both"/>
        <w:rPr>
          <w:rFonts w:ascii="Arial" w:hAnsi="Arial" w:cs="Arial"/>
          <w:sz w:val="22"/>
          <w:szCs w:val="22"/>
        </w:rPr>
      </w:pPr>
    </w:p>
    <w:p w14:paraId="43BCBB16" w14:textId="77777777"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jako kupujícím (dále jen „</w:t>
      </w:r>
      <w:r w:rsidRPr="002D7B3F">
        <w:rPr>
          <w:rFonts w:ascii="Arial" w:hAnsi="Arial" w:cs="Arial"/>
          <w:b/>
          <w:sz w:val="22"/>
          <w:szCs w:val="22"/>
        </w:rPr>
        <w:t>Kupující</w:t>
      </w:r>
      <w:r w:rsidRPr="002D7B3F">
        <w:rPr>
          <w:rFonts w:ascii="Arial" w:hAnsi="Arial" w:cs="Arial"/>
          <w:sz w:val="22"/>
          <w:szCs w:val="22"/>
        </w:rPr>
        <w:t>“) na straně druhé.</w:t>
      </w:r>
    </w:p>
    <w:p w14:paraId="3A6214FB" w14:textId="77777777" w:rsidR="002D7B3F" w:rsidRPr="002D7B3F" w:rsidRDefault="002D7B3F" w:rsidP="002D7B3F">
      <w:pPr>
        <w:spacing w:line="280" w:lineRule="atLeast"/>
        <w:jc w:val="both"/>
        <w:rPr>
          <w:rFonts w:ascii="Arial" w:hAnsi="Arial" w:cs="Arial"/>
          <w:sz w:val="22"/>
          <w:szCs w:val="22"/>
        </w:rPr>
      </w:pPr>
    </w:p>
    <w:p w14:paraId="5FCBC0CA" w14:textId="370AFA45" w:rsidR="002D7B3F" w:rsidRPr="002D7B3F" w:rsidRDefault="002D7B3F" w:rsidP="002D7B3F">
      <w:pPr>
        <w:spacing w:line="280" w:lineRule="atLeast"/>
        <w:jc w:val="both"/>
        <w:rPr>
          <w:rFonts w:ascii="Arial" w:hAnsi="Arial" w:cs="Arial"/>
          <w:sz w:val="22"/>
          <w:szCs w:val="22"/>
        </w:rPr>
      </w:pPr>
      <w:r w:rsidRPr="002D7B3F">
        <w:rPr>
          <w:rFonts w:ascii="Arial" w:hAnsi="Arial" w:cs="Arial"/>
          <w:sz w:val="22"/>
          <w:szCs w:val="22"/>
        </w:rPr>
        <w:t xml:space="preserve">Obě strany se zavazují k uzavření </w:t>
      </w:r>
      <w:r>
        <w:rPr>
          <w:rFonts w:ascii="Arial" w:hAnsi="Arial" w:cs="Arial"/>
          <w:sz w:val="22"/>
          <w:szCs w:val="22"/>
        </w:rPr>
        <w:t>smlouvy na poskytování pozáručního servisu viz níže, a to</w:t>
      </w:r>
      <w:r w:rsidRPr="002D7B3F">
        <w:rPr>
          <w:rFonts w:ascii="Arial" w:hAnsi="Arial" w:cs="Arial"/>
          <w:sz w:val="22"/>
          <w:szCs w:val="22"/>
        </w:rPr>
        <w:t xml:space="preserve"> v průběhu prvního </w:t>
      </w:r>
      <w:r w:rsidR="004631B9">
        <w:rPr>
          <w:rFonts w:ascii="Arial" w:hAnsi="Arial" w:cs="Arial"/>
          <w:sz w:val="22"/>
          <w:szCs w:val="22"/>
        </w:rPr>
        <w:t xml:space="preserve">kalendářního </w:t>
      </w:r>
      <w:r w:rsidRPr="002D7B3F">
        <w:rPr>
          <w:rFonts w:ascii="Arial" w:hAnsi="Arial" w:cs="Arial"/>
          <w:sz w:val="22"/>
          <w:szCs w:val="22"/>
        </w:rPr>
        <w:t>čtvrtletí roku 2026.</w:t>
      </w:r>
    </w:p>
    <w:p w14:paraId="26AFFCE5" w14:textId="77777777" w:rsidR="002D7B3F" w:rsidRPr="002D7B3F" w:rsidRDefault="002D7B3F" w:rsidP="002D7B3F">
      <w:pPr>
        <w:spacing w:line="280" w:lineRule="atLeast"/>
        <w:jc w:val="center"/>
        <w:rPr>
          <w:rFonts w:ascii="Arial" w:hAnsi="Arial" w:cs="Arial"/>
          <w:b/>
          <w:sz w:val="36"/>
          <w:szCs w:val="36"/>
        </w:rPr>
      </w:pPr>
    </w:p>
    <w:p w14:paraId="4885AC2A" w14:textId="77777777" w:rsidR="002D7B3F" w:rsidRPr="002D7B3F" w:rsidRDefault="002D7B3F" w:rsidP="002D7B3F">
      <w:pPr>
        <w:spacing w:line="280" w:lineRule="atLeast"/>
        <w:jc w:val="center"/>
        <w:rPr>
          <w:rFonts w:ascii="Arial" w:hAnsi="Arial" w:cs="Arial"/>
          <w:b/>
          <w:sz w:val="36"/>
          <w:szCs w:val="36"/>
        </w:rPr>
      </w:pPr>
    </w:p>
    <w:p w14:paraId="4B2AB254" w14:textId="77777777" w:rsidR="002D7B3F" w:rsidRPr="002D7B3F" w:rsidRDefault="002D7B3F" w:rsidP="002D7B3F">
      <w:pPr>
        <w:spacing w:line="280" w:lineRule="atLeast"/>
        <w:jc w:val="center"/>
        <w:rPr>
          <w:rFonts w:ascii="Arial" w:hAnsi="Arial" w:cs="Arial"/>
          <w:b/>
          <w:sz w:val="36"/>
          <w:szCs w:val="36"/>
        </w:rPr>
      </w:pPr>
    </w:p>
    <w:tbl>
      <w:tblPr>
        <w:tblW w:w="0" w:type="auto"/>
        <w:tblInd w:w="567" w:type="dxa"/>
        <w:tblLook w:val="04A0" w:firstRow="1" w:lastRow="0" w:firstColumn="1" w:lastColumn="0" w:noHBand="0" w:noVBand="1"/>
      </w:tblPr>
      <w:tblGrid>
        <w:gridCol w:w="3718"/>
        <w:gridCol w:w="998"/>
        <w:gridCol w:w="3789"/>
      </w:tblGrid>
      <w:tr w:rsidR="002D7B3F" w:rsidRPr="002D7B3F" w14:paraId="211461FB" w14:textId="77777777" w:rsidTr="00AD5784">
        <w:tc>
          <w:tcPr>
            <w:tcW w:w="3802" w:type="dxa"/>
          </w:tcPr>
          <w:p w14:paraId="40083002"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textAlignment w:val="baseline"/>
              <w:rPr>
                <w:rFonts w:ascii="Arial" w:hAnsi="Arial" w:cs="Arial"/>
                <w:sz w:val="22"/>
                <w:szCs w:val="22"/>
              </w:rPr>
            </w:pPr>
            <w:r w:rsidRPr="002D7B3F">
              <w:rPr>
                <w:rFonts w:ascii="Arial" w:hAnsi="Arial" w:cs="Arial"/>
                <w:sz w:val="22"/>
                <w:szCs w:val="22"/>
              </w:rPr>
              <w:t>V </w:t>
            </w:r>
            <w:r w:rsidRPr="002D7B3F">
              <w:rPr>
                <w:rFonts w:ascii="Arial" w:hAnsi="Arial" w:cs="Arial"/>
                <w:sz w:val="22"/>
                <w:szCs w:val="22"/>
                <w:highlight w:val="yellow"/>
              </w:rPr>
              <w:t>[DOPLNÍ DODAVATEL]</w:t>
            </w:r>
            <w:r w:rsidRPr="002D7B3F">
              <w:rPr>
                <w:rFonts w:ascii="Arial" w:hAnsi="Arial" w:cs="Arial"/>
                <w:sz w:val="22"/>
                <w:szCs w:val="22"/>
              </w:rPr>
              <w:t xml:space="preserve"> dne</w:t>
            </w:r>
          </w:p>
        </w:tc>
        <w:tc>
          <w:tcPr>
            <w:tcW w:w="1030" w:type="dxa"/>
          </w:tcPr>
          <w:p w14:paraId="1526A15C"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Pr>
          <w:p w14:paraId="0608F7BB"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r w:rsidRPr="002D7B3F">
              <w:rPr>
                <w:rFonts w:ascii="Arial" w:hAnsi="Arial" w:cs="Arial"/>
                <w:sz w:val="22"/>
                <w:szCs w:val="22"/>
              </w:rPr>
              <w:t>V Brně dne</w:t>
            </w:r>
          </w:p>
        </w:tc>
      </w:tr>
      <w:tr w:rsidR="002D7B3F" w:rsidRPr="002D7B3F" w14:paraId="445CC032" w14:textId="77777777" w:rsidTr="00AD5784">
        <w:tc>
          <w:tcPr>
            <w:tcW w:w="3802" w:type="dxa"/>
            <w:tcBorders>
              <w:bottom w:val="single" w:sz="4" w:space="0" w:color="auto"/>
            </w:tcBorders>
          </w:tcPr>
          <w:p w14:paraId="25FF91A2"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5882B73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29BB77C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17EEA2A6"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p w14:paraId="38E28B3A"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1030" w:type="dxa"/>
          </w:tcPr>
          <w:p w14:paraId="66041080"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Borders>
              <w:bottom w:val="single" w:sz="4" w:space="0" w:color="auto"/>
            </w:tcBorders>
          </w:tcPr>
          <w:p w14:paraId="44F9F5F0"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r>
      <w:tr w:rsidR="002D7B3F" w:rsidRPr="002D7B3F" w14:paraId="07E1962C" w14:textId="77777777" w:rsidTr="00AD5784">
        <w:tc>
          <w:tcPr>
            <w:tcW w:w="3802" w:type="dxa"/>
            <w:tcBorders>
              <w:top w:val="single" w:sz="4" w:space="0" w:color="auto"/>
            </w:tcBorders>
          </w:tcPr>
          <w:p w14:paraId="354606FF"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b/>
                <w:sz w:val="22"/>
                <w:szCs w:val="22"/>
              </w:rPr>
            </w:pPr>
            <w:r w:rsidRPr="002D7B3F">
              <w:rPr>
                <w:rFonts w:ascii="Arial" w:hAnsi="Arial" w:cs="Arial"/>
                <w:b/>
                <w:sz w:val="22"/>
                <w:szCs w:val="22"/>
                <w:highlight w:val="yellow"/>
              </w:rPr>
              <w:t>[DOPLNÍ DODAVATEL]</w:t>
            </w:r>
          </w:p>
          <w:p w14:paraId="5A872D64"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sz w:val="22"/>
                <w:szCs w:val="22"/>
              </w:rPr>
            </w:pPr>
            <w:r w:rsidRPr="002D7B3F">
              <w:rPr>
                <w:rFonts w:ascii="Arial" w:hAnsi="Arial" w:cs="Arial"/>
                <w:sz w:val="22"/>
                <w:szCs w:val="22"/>
                <w:highlight w:val="yellow"/>
              </w:rPr>
              <w:t>[DOPLNÍ DODAVATEL]</w:t>
            </w:r>
          </w:p>
        </w:tc>
        <w:tc>
          <w:tcPr>
            <w:tcW w:w="1030" w:type="dxa"/>
          </w:tcPr>
          <w:p w14:paraId="0EE53D7B" w14:textId="77777777" w:rsidR="002D7B3F" w:rsidRPr="002D7B3F" w:rsidRDefault="002D7B3F" w:rsidP="002D7B3F">
            <w:pPr>
              <w:tabs>
                <w:tab w:val="left" w:pos="-3119"/>
                <w:tab w:val="left" w:pos="-2977"/>
                <w:tab w:val="num" w:pos="567"/>
              </w:tabs>
              <w:overflowPunct w:val="0"/>
              <w:autoSpaceDE w:val="0"/>
              <w:autoSpaceDN w:val="0"/>
              <w:adjustRightInd w:val="0"/>
              <w:spacing w:line="280" w:lineRule="atLeast"/>
              <w:jc w:val="both"/>
              <w:textAlignment w:val="baseline"/>
              <w:rPr>
                <w:rFonts w:ascii="Arial" w:hAnsi="Arial" w:cs="Arial"/>
                <w:sz w:val="22"/>
                <w:szCs w:val="22"/>
              </w:rPr>
            </w:pPr>
          </w:p>
        </w:tc>
        <w:tc>
          <w:tcPr>
            <w:tcW w:w="3889" w:type="dxa"/>
            <w:tcBorders>
              <w:top w:val="single" w:sz="4" w:space="0" w:color="auto"/>
            </w:tcBorders>
          </w:tcPr>
          <w:p w14:paraId="0B745D98" w14:textId="77777777" w:rsidR="002D7B3F" w:rsidRPr="002D7B3F" w:rsidRDefault="002D7B3F" w:rsidP="002D7B3F">
            <w:pPr>
              <w:numPr>
                <w:ilvl w:val="1"/>
                <w:numId w:val="0"/>
              </w:num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b/>
                <w:sz w:val="22"/>
                <w:szCs w:val="22"/>
              </w:rPr>
            </w:pPr>
            <w:r w:rsidRPr="002D7B3F">
              <w:rPr>
                <w:rFonts w:ascii="Arial" w:hAnsi="Arial" w:cs="Arial"/>
                <w:b/>
                <w:bCs/>
                <w:sz w:val="22"/>
                <w:szCs w:val="22"/>
              </w:rPr>
              <w:t>Fakultní nemocnice Brno</w:t>
            </w:r>
          </w:p>
          <w:p w14:paraId="0A3755C1" w14:textId="77777777" w:rsidR="002D7B3F" w:rsidRPr="002D7B3F" w:rsidRDefault="002D7B3F" w:rsidP="002D7B3F">
            <w:pPr>
              <w:numPr>
                <w:ilvl w:val="1"/>
                <w:numId w:val="0"/>
              </w:numPr>
              <w:tabs>
                <w:tab w:val="left" w:pos="-3119"/>
                <w:tab w:val="left" w:pos="-2977"/>
                <w:tab w:val="num" w:pos="567"/>
              </w:tabs>
              <w:overflowPunct w:val="0"/>
              <w:autoSpaceDE w:val="0"/>
              <w:autoSpaceDN w:val="0"/>
              <w:adjustRightInd w:val="0"/>
              <w:spacing w:line="280" w:lineRule="atLeast"/>
              <w:jc w:val="center"/>
              <w:textAlignment w:val="baseline"/>
              <w:rPr>
                <w:rFonts w:ascii="Arial" w:hAnsi="Arial" w:cs="Arial"/>
                <w:sz w:val="22"/>
                <w:szCs w:val="22"/>
              </w:rPr>
            </w:pPr>
            <w:r w:rsidRPr="002D7B3F">
              <w:rPr>
                <w:rFonts w:ascii="Arial" w:eastAsia="Arial" w:hAnsi="Arial" w:cs="Arial"/>
                <w:color w:val="000000"/>
                <w:sz w:val="22"/>
                <w:szCs w:val="22"/>
              </w:rPr>
              <w:t>MUDr. Ivo Rovný, MBA</w:t>
            </w:r>
            <w:r w:rsidRPr="002D7B3F">
              <w:rPr>
                <w:rFonts w:ascii="Arial" w:hAnsi="Arial" w:cs="Arial"/>
                <w:sz w:val="22"/>
                <w:szCs w:val="22"/>
              </w:rPr>
              <w:t>, ředitel</w:t>
            </w:r>
          </w:p>
        </w:tc>
      </w:tr>
    </w:tbl>
    <w:p w14:paraId="5E0CA7D2" w14:textId="77777777" w:rsidR="002D7B3F" w:rsidRDefault="002D7B3F" w:rsidP="002D7B3F">
      <w:pPr>
        <w:spacing w:line="280" w:lineRule="atLeast"/>
        <w:jc w:val="center"/>
        <w:rPr>
          <w:rFonts w:ascii="Arial" w:hAnsi="Arial" w:cs="Arial"/>
          <w:b/>
          <w:sz w:val="36"/>
          <w:szCs w:val="36"/>
        </w:rPr>
      </w:pPr>
    </w:p>
    <w:p w14:paraId="59604C54" w14:textId="77777777" w:rsidR="002D7B3F" w:rsidRDefault="002D7B3F" w:rsidP="002D7B3F">
      <w:pPr>
        <w:spacing w:line="280" w:lineRule="atLeast"/>
        <w:jc w:val="center"/>
        <w:rPr>
          <w:rFonts w:ascii="Arial" w:hAnsi="Arial" w:cs="Arial"/>
          <w:b/>
          <w:sz w:val="36"/>
          <w:szCs w:val="36"/>
        </w:rPr>
      </w:pPr>
    </w:p>
    <w:p w14:paraId="048863C2" w14:textId="5E5D1173" w:rsidR="00034C91" w:rsidRPr="002D7B3F" w:rsidRDefault="00F363B5" w:rsidP="002D7B3F">
      <w:pPr>
        <w:spacing w:line="280" w:lineRule="atLeast"/>
        <w:jc w:val="center"/>
        <w:rPr>
          <w:rFonts w:ascii="Arial" w:hAnsi="Arial" w:cs="Arial"/>
          <w:b/>
          <w:sz w:val="36"/>
          <w:szCs w:val="36"/>
        </w:rPr>
      </w:pPr>
      <w:r w:rsidRPr="00895988">
        <w:rPr>
          <w:rFonts w:ascii="Arial" w:hAnsi="Arial" w:cs="Arial"/>
          <w:b/>
          <w:sz w:val="36"/>
          <w:szCs w:val="36"/>
        </w:rPr>
        <w:lastRenderedPageBreak/>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w:t>
      </w:r>
      <w:proofErr w:type="gramStart"/>
      <w:r w:rsidRPr="00895988">
        <w:rPr>
          <w:rFonts w:ascii="Arial" w:hAnsi="Arial" w:cs="Arial"/>
          <w:sz w:val="22"/>
          <w:szCs w:val="22"/>
        </w:rPr>
        <w:t xml:space="preserve">sídlem:  </w:t>
      </w:r>
      <w:r w:rsidRPr="00895988">
        <w:rPr>
          <w:rFonts w:ascii="Arial" w:hAnsi="Arial" w:cs="Arial"/>
          <w:sz w:val="22"/>
          <w:szCs w:val="22"/>
          <w:highlight w:val="yellow"/>
        </w:rPr>
        <w:t>[</w:t>
      </w:r>
      <w:proofErr w:type="gramEnd"/>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51269B47"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0F3EDF" w:rsidRPr="000F3EDF">
        <w:rPr>
          <w:b/>
          <w:bCs/>
        </w:rPr>
        <w:t>Dodávky spotřebního materiálu a přístroje pro přípravu parenterální výživy</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proofErr w:type="spellStart"/>
      <w:r w:rsidRPr="002B57E8">
        <w:rPr>
          <w:b/>
        </w:rPr>
        <w:t>ZoZP</w:t>
      </w:r>
      <w:proofErr w:type="spellEnd"/>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obsah těchto činností se vykládá dle části osmé </w:t>
      </w:r>
      <w:proofErr w:type="spellStart"/>
      <w:r w:rsidRPr="002B57E8">
        <w:t>ZoZP</w:t>
      </w:r>
      <w:proofErr w:type="spellEnd"/>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 xml:space="preserve">Servisní úkony neupravené v </w:t>
      </w:r>
      <w:proofErr w:type="spellStart"/>
      <w:r w:rsidRPr="002B57E8">
        <w:rPr>
          <w:bCs/>
        </w:rPr>
        <w:t>ZoZP</w:t>
      </w:r>
      <w:proofErr w:type="spellEnd"/>
      <w:r w:rsidRPr="002B57E8">
        <w:rPr>
          <w:bCs/>
        </w:rPr>
        <w:t xml:space="preserve">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xml:space="preserve">, pravidelně měněné díly, </w:t>
      </w:r>
      <w:proofErr w:type="spellStart"/>
      <w:r w:rsidR="00A84392">
        <w:t>kity</w:t>
      </w:r>
      <w:proofErr w:type="spellEnd"/>
      <w:r w:rsidR="00A84392">
        <w:t xml:space="preserve">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w:t>
      </w:r>
      <w:proofErr w:type="spellStart"/>
      <w:r w:rsidR="002B7A36">
        <w:t>kity</w:t>
      </w:r>
      <w:proofErr w:type="spellEnd"/>
      <w:r w:rsidR="002B7A36">
        <w:t xml:space="preserve">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 xml:space="preserve">na základě Objednávky instruktáž dle § 41 </w:t>
      </w:r>
      <w:proofErr w:type="spellStart"/>
      <w:r w:rsidRPr="00353EC2">
        <w:t>ZoZP</w:t>
      </w:r>
      <w:proofErr w:type="spellEnd"/>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5426A13F" w:rsidR="00DB26F4" w:rsidRDefault="002C744A" w:rsidP="007D6160">
      <w:pPr>
        <w:pStyle w:val="Odstavecsmlouvy"/>
      </w:pPr>
      <w:bookmarkStart w:id="4" w:name="_Ref48916082"/>
      <w:r>
        <w:lastRenderedPageBreak/>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smlouvy č. Objednatele </w:t>
      </w:r>
      <w:r w:rsidR="001478AB" w:rsidRPr="00E61259">
        <w:rPr>
          <w:highlight w:val="green"/>
        </w:rPr>
        <w:t>[FN BRNO DOPLNÍ PŘED UZAVŘENÍM TÉTO SMLOUVY]</w:t>
      </w:r>
      <w:r w:rsidR="001478AB">
        <w:t xml:space="preserve"> uzavřené mezi týmiž smluvními stranami dne </w:t>
      </w:r>
      <w:r w:rsidR="001478AB" w:rsidRPr="00E61259">
        <w:rPr>
          <w:highlight w:val="green"/>
        </w:rPr>
        <w:t>[FN BRNO DOPLNÍ PŘED UZAVŘENÍM TÉTO SMLOUVY]</w:t>
      </w:r>
      <w:r w:rsidR="00E82C46">
        <w:t xml:space="preserve">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4CA4A5A5"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 xml:space="preserve">1 </w:t>
      </w:r>
      <w:proofErr w:type="spellStart"/>
      <w:r w:rsidR="00590E9C">
        <w:t>ZoZP</w:t>
      </w:r>
      <w:proofErr w:type="spellEnd"/>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7E36A9">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w:t>
      </w:r>
      <w:r>
        <w:lastRenderedPageBreak/>
        <w:t xml:space="preserve">servisního úkonu, který je Poskytovatel povinen provést bez Objednávky, je Poskytovatel při provádění takového servisního úkonu </w:t>
      </w:r>
      <w:r w:rsidR="00BE6AC0">
        <w:t xml:space="preserve">nebo opravy </w:t>
      </w:r>
      <w:r>
        <w:t xml:space="preserve">povinen použít 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63BC24E3" w:rsidR="00BD5532" w:rsidRDefault="005A4B3D" w:rsidP="005C6331">
      <w:pPr>
        <w:pStyle w:val="Odstavecsmlouvy"/>
      </w:pPr>
      <w:bookmarkStart w:id="9" w:name="_Hlk216332634"/>
      <w:r>
        <w:t xml:space="preserve">Nestanoví-li Objednatel v Objednávce jinak, je Poskytovatel povinen zahájit plnění </w:t>
      </w:r>
      <w:r w:rsidR="00C635C4">
        <w:t xml:space="preserve">dle </w:t>
      </w:r>
      <w:r>
        <w:t xml:space="preserve">Objednávky bez zbytečného odkladu, nejpozději však </w:t>
      </w:r>
      <w:del w:id="10" w:author="Mičánková Lucie" w:date="2025-12-11T07:47:00Z" w16du:dateUtc="2025-12-11T06:47:00Z">
        <w:r w:rsidRPr="00FB7AA8" w:rsidDel="00781F2C">
          <w:rPr>
            <w:b/>
          </w:rPr>
          <w:delText xml:space="preserve">do </w:delText>
        </w:r>
        <w:r w:rsidR="00DD6C37" w:rsidRPr="00FB7AA8" w:rsidDel="00781F2C">
          <w:rPr>
            <w:b/>
          </w:rPr>
          <w:delText>2 pracovních dnů</w:delText>
        </w:r>
        <w:r w:rsidR="00C635C4" w:rsidDel="00781F2C">
          <w:delText xml:space="preserve"> </w:delText>
        </w:r>
      </w:del>
      <w:ins w:id="11" w:author="Mičánková Lucie" w:date="2025-12-11T07:47:00Z" w16du:dateUtc="2025-12-11T06:47:00Z">
        <w:r w:rsidR="00781F2C">
          <w:t xml:space="preserve">následující pracovní den </w:t>
        </w:r>
      </w:ins>
      <w:r w:rsidR="00C635C4">
        <w:t xml:space="preserve">od doručení </w:t>
      </w:r>
      <w:r>
        <w:t>Objednávky</w:t>
      </w:r>
      <w:ins w:id="12" w:author="Mičánková Lucie" w:date="2025-12-11T07:48:00Z" w16du:dateUtc="2025-12-11T06:48:00Z">
        <w:r w:rsidR="00781F2C">
          <w:t>, a to v rámci pracovní doby (6:00 - 18:00)</w:t>
        </w:r>
      </w:ins>
      <w:r>
        <w:t>.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ins w:id="13" w:author="Mičánková Lucie" w:date="2025-12-11T07:49:00Z" w16du:dateUtc="2025-12-11T06:49:00Z">
        <w:r w:rsidR="00781F2C">
          <w:rPr>
            <w:b/>
            <w:bCs/>
          </w:rPr>
          <w:t>3</w:t>
        </w:r>
      </w:ins>
      <w:del w:id="14" w:author="Mičánková Lucie" w:date="2025-12-11T07:49:00Z" w16du:dateUtc="2025-12-11T06:49:00Z">
        <w:r w:rsidR="00DD6C37" w:rsidDel="00781F2C">
          <w:rPr>
            <w:b/>
            <w:bCs/>
          </w:rPr>
          <w:delText>5</w:delText>
        </w:r>
      </w:del>
      <w:r w:rsidR="00DD6C37">
        <w:rPr>
          <w:b/>
          <w:bCs/>
        </w:rPr>
        <w:t xml:space="preserve">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7E36A9">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32A3CF53" w:rsidR="00592CCC" w:rsidRPr="00BD5702" w:rsidRDefault="00592CCC" w:rsidP="00592CCC">
      <w:pPr>
        <w:pStyle w:val="Odstavecsmlouvy"/>
      </w:pPr>
      <w:bookmarkStart w:id="15" w:name="_Ref48914049"/>
      <w:r>
        <w:t xml:space="preserve">V případě </w:t>
      </w:r>
      <w:r w:rsidRPr="00BD5702">
        <w:t>dlouhodobé opravy</w:t>
      </w:r>
      <w:r>
        <w:t xml:space="preserve">, čímž se rozumí oprava, o níž Poskytovatel ví nebo má vědět, že bude trvat déle </w:t>
      </w:r>
      <w:r w:rsidRPr="00BD5702">
        <w:t>než</w:t>
      </w:r>
      <w:del w:id="16" w:author="Mičánková Lucie" w:date="2025-12-11T07:50:00Z" w16du:dateUtc="2025-12-11T06:50:00Z">
        <w:r w:rsidRPr="00BD5702" w:rsidDel="00781F2C">
          <w:delText xml:space="preserve"> </w:delText>
        </w:r>
        <w:r w:rsidR="00DD6C37" w:rsidDel="00781F2C">
          <w:delText>5</w:delText>
        </w:r>
      </w:del>
      <w:ins w:id="17" w:author="Mičánková Lucie" w:date="2025-12-11T07:50:00Z" w16du:dateUtc="2025-12-11T06:50:00Z">
        <w:r w:rsidR="00781F2C">
          <w:t xml:space="preserve"> 3</w:t>
        </w:r>
      </w:ins>
      <w:r w:rsidR="00DD6C37">
        <w:t xml:space="preserve"> pracovní</w:t>
      </w:r>
      <w:del w:id="18" w:author="Mičánková Lucie" w:date="2025-12-11T07:50:00Z" w16du:dateUtc="2025-12-11T06:50:00Z">
        <w:r w:rsidR="00DD6C37" w:rsidDel="00781F2C">
          <w:delText>ch</w:delText>
        </w:r>
      </w:del>
      <w:r w:rsidR="00DD6C37">
        <w:t xml:space="preserve"> dn</w:t>
      </w:r>
      <w:del w:id="19" w:author="Mičánková Lucie" w:date="2025-12-11T07:50:00Z" w16du:dateUtc="2025-12-11T06:50:00Z">
        <w:r w:rsidR="00DD6C37" w:rsidDel="00781F2C">
          <w:delText>ů</w:delText>
        </w:r>
      </w:del>
      <w:ins w:id="20" w:author="Mičánková Lucie" w:date="2025-12-11T07:50:00Z" w16du:dateUtc="2025-12-11T06:50:00Z">
        <w:r w:rsidR="00781F2C">
          <w:t>y</w:t>
        </w:r>
      </w:ins>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bookmarkEnd w:id="9"/>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21" w:name="_Ref50647402"/>
      <w:bookmarkStart w:id="22"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w:t>
      </w:r>
      <w:r w:rsidR="00FC55F0">
        <w:rPr>
          <w:bCs/>
        </w:rPr>
        <w:lastRenderedPageBreak/>
        <w:t xml:space="preserve">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15"/>
      <w:bookmarkEnd w:id="21"/>
      <w:bookmarkEnd w:id="22"/>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23"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23"/>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24" w:name="_Ref48910774"/>
    </w:p>
    <w:p w14:paraId="7C23BA4D" w14:textId="5DFC1010" w:rsidR="0074309B" w:rsidRDefault="0074309B" w:rsidP="0074309B">
      <w:pPr>
        <w:pStyle w:val="Odstavecsmlouvy"/>
      </w:pPr>
      <w:bookmarkStart w:id="25"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24"/>
      <w:bookmarkEnd w:id="25"/>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5E6F1F3A" w:rsidR="00E81FEB" w:rsidRDefault="00E81FEB" w:rsidP="00E81FEB">
      <w:pPr>
        <w:pStyle w:val="Odstavecsmlouvy"/>
        <w:numPr>
          <w:ilvl w:val="1"/>
          <w:numId w:val="22"/>
        </w:numPr>
      </w:pPr>
      <w:bookmarkStart w:id="26"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w:t>
      </w:r>
      <w:r w:rsidRPr="000F3EDF">
        <w:rPr>
          <w:b/>
          <w:bCs/>
        </w:rPr>
        <w:t xml:space="preserve">kalendářní </w:t>
      </w:r>
      <w:r w:rsidR="00642FB5">
        <w:rPr>
          <w:b/>
          <w:bCs/>
        </w:rPr>
        <w:t>měsíc</w:t>
      </w:r>
      <w:r>
        <w:t xml:space="preserve"> (dále jen „</w:t>
      </w:r>
      <w:r w:rsidRPr="002F054B">
        <w:rPr>
          <w:b/>
        </w:rPr>
        <w:t xml:space="preserve">Cena za </w:t>
      </w:r>
      <w:r>
        <w:rPr>
          <w:b/>
        </w:rPr>
        <w:t>servis</w:t>
      </w:r>
      <w:r>
        <w:t>“) a činí:</w:t>
      </w:r>
      <w:bookmarkEnd w:id="26"/>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69BE34D0" w:rsidR="00002BF9" w:rsidRDefault="004E3D8D" w:rsidP="00BD3B21">
      <w:pPr>
        <w:pStyle w:val="Odstavecsmlouvy"/>
      </w:pPr>
      <w:bookmarkStart w:id="27" w:name="_Ref504659601"/>
      <w:bookmarkStart w:id="28" w:name="_Ref505000092"/>
      <w:bookmarkStart w:id="29"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vždy za </w:t>
      </w:r>
      <w:r w:rsidR="000F3EDF" w:rsidRPr="000F3EDF">
        <w:rPr>
          <w:b/>
          <w:bCs/>
        </w:rPr>
        <w:t xml:space="preserve">uplynulý kalendářní </w:t>
      </w:r>
      <w:r w:rsidR="00642FB5">
        <w:rPr>
          <w:b/>
          <w:bCs/>
        </w:rPr>
        <w:t>měsíc</w:t>
      </w:r>
      <w:r>
        <w:t xml:space="preserve"> (dále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 xml:space="preserve">č. 235/2004 Sb., o dani z přidané hodnoty, ve znění </w:t>
      </w:r>
      <w:r w:rsidR="00CE48A0" w:rsidRPr="006925A2">
        <w:lastRenderedPageBreak/>
        <w:t>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t>náležitost</w:t>
      </w:r>
      <w:bookmarkEnd w:id="27"/>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28"/>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29"/>
    </w:p>
    <w:p w14:paraId="47FF94CB" w14:textId="77777777" w:rsidR="00BD3B21" w:rsidRDefault="00BD3B21" w:rsidP="00BD3B21">
      <w:bookmarkStart w:id="30" w:name="_Ref102668304"/>
    </w:p>
    <w:p w14:paraId="3C4124F2" w14:textId="2EBD69D0" w:rsidR="000C033A" w:rsidRDefault="000C033A" w:rsidP="000C033A">
      <w:pPr>
        <w:pStyle w:val="Odstavecsmlouvy"/>
        <w:numPr>
          <w:ilvl w:val="1"/>
          <w:numId w:val="22"/>
        </w:numPr>
      </w:pPr>
      <w:bookmarkStart w:id="31" w:name="_Ref102668305"/>
      <w:bookmarkEnd w:id="30"/>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31"/>
    </w:p>
    <w:p w14:paraId="5EA36897" w14:textId="77777777" w:rsidR="000E7CB3" w:rsidRDefault="000E7CB3" w:rsidP="000E7CB3">
      <w:pPr>
        <w:pStyle w:val="Odstavecsmlouvy"/>
        <w:numPr>
          <w:ilvl w:val="0"/>
          <w:numId w:val="0"/>
        </w:numPr>
        <w:ind w:left="567"/>
      </w:pPr>
    </w:p>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59DEB121" w14:textId="7CA8816B" w:rsidR="39A5CC00" w:rsidRDefault="00AE7815" w:rsidP="5B9C0D3B">
      <w:pPr>
        <w:pStyle w:val="Odstavecsmlouvy"/>
        <w:rPr>
          <w:rFonts w:eastAsia="Arial"/>
          <w:color w:val="000000" w:themeColor="text1"/>
        </w:rPr>
      </w:pPr>
      <w:r>
        <w:t xml:space="preserve">Poskytovatel </w:t>
      </w:r>
      <w:r w:rsidR="1AA89015" w:rsidRPr="5B9C0D3B">
        <w:rPr>
          <w:rFonts w:eastAsia="Arial"/>
          <w:color w:val="000000" w:themeColor="text1"/>
        </w:rPr>
        <w:t>je oprávněn zvýšit sjednané ceny každoročně o průměrnou roční míru inflace za předchozí kalendářní rok zveřejněnou Českým statistickým úřadem (dále též jen „</w:t>
      </w:r>
      <w:r w:rsidR="1AA89015" w:rsidRPr="5B9C0D3B">
        <w:rPr>
          <w:rFonts w:eastAsia="Arial"/>
          <w:b/>
          <w:bCs/>
          <w:color w:val="000000" w:themeColor="text1"/>
        </w:rPr>
        <w:t>míra inflace</w:t>
      </w:r>
      <w:r w:rsidR="1AA89015" w:rsidRPr="5B9C0D3B">
        <w:rPr>
          <w:rFonts w:eastAsia="Arial"/>
          <w:color w:val="000000" w:themeColor="text1"/>
        </w:rPr>
        <w:t xml:space="preserve">“), avšak pouze pokud míra inflace bude vyšší nebo rovna 2 %, a to vždy k 1. 4. příslušného roku (tj. počínaje měsícem dubnem), nikoli však v roce, ve kterém tato smlouva nabyla platnosti. Poskytovatel je však oprávněn navýšit Cenu za servis nejvýše o 5 % a to i v případě, že míra inflace bude vyšší. Zvýšení Ceny za servis </w:t>
      </w:r>
      <w:r w:rsidR="1AA89015" w:rsidRPr="5B9C0D3B">
        <w:rPr>
          <w:rFonts w:eastAsia="Arial"/>
          <w:color w:val="000000" w:themeColor="text1"/>
        </w:rPr>
        <w:lastRenderedPageBreak/>
        <w:t xml:space="preserve">podle tohoto odstavce smlouvy o míru inflace je Poskytovatel povinen Objednateli oznámit nejpozději do 15. 3. příslušného roku, jinak toto právo Poskytovatele na navýšení Ceny za servis v příslušném roce zaniká. </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w:t>
      </w:r>
      <w:r w:rsidR="00703393">
        <w:lastRenderedPageBreak/>
        <w:t xml:space="preserve">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32" w:name="_Ref90987783"/>
      <w:bookmarkStart w:id="33" w:name="_Ref96439621"/>
      <w:bookmarkStart w:id="34"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proofErr w:type="spellStart"/>
      <w:r w:rsidRPr="00561F78">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3" w:history="1">
        <w:r w:rsidRPr="00EF5A13">
          <w:rPr>
            <w:rStyle w:val="Hypertextovodkaz"/>
          </w:rPr>
          <w:t>https://www.first.org/cvss/</w:t>
        </w:r>
      </w:hyperlink>
      <w:r>
        <w:t>).</w:t>
      </w:r>
      <w:bookmarkEnd w:id="32"/>
      <w:bookmarkEnd w:id="33"/>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xml:space="preserve">.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w:t>
      </w:r>
      <w:proofErr w:type="spellStart"/>
      <w:r>
        <w:t>severity</w:t>
      </w:r>
      <w:proofErr w:type="spellEnd"/>
      <w:r>
        <w:t xml:space="preserve"> následovně:</w:t>
      </w:r>
      <w:bookmarkEnd w:id="34"/>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lastRenderedPageBreak/>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1871949A" w14:textId="6A7DAE7A" w:rsidR="6DBEDA90" w:rsidRDefault="6DBEDA90" w:rsidP="39A5CC00">
      <w:pPr>
        <w:pStyle w:val="Odstavecsmlouvy"/>
      </w:pPr>
      <w:r w:rsidRPr="4DB158BC">
        <w:rPr>
          <w:rFonts w:eastAsia="Arial"/>
          <w:color w:val="000000" w:themeColor="text1"/>
        </w:rPr>
        <w:t xml:space="preserve">Tato smlouva se uzavírá se </w:t>
      </w:r>
      <w:r w:rsidRPr="4DB158BC">
        <w:rPr>
          <w:rFonts w:eastAsia="Arial"/>
          <w:b/>
          <w:bCs/>
          <w:color w:val="000000" w:themeColor="text1"/>
        </w:rPr>
        <w:t xml:space="preserve">na dobu </w:t>
      </w:r>
      <w:r w:rsidR="000F3EDF">
        <w:rPr>
          <w:rFonts w:eastAsia="Arial"/>
          <w:b/>
          <w:bCs/>
          <w:color w:val="000000" w:themeColor="text1"/>
        </w:rPr>
        <w:t xml:space="preserve">určitou. </w:t>
      </w:r>
      <w:r w:rsidRPr="4DB158BC">
        <w:rPr>
          <w:rFonts w:eastAsia="Arial"/>
          <w:color w:val="000000" w:themeColor="text1"/>
        </w:rPr>
        <w:t xml:space="preserve">Pokud se tato smlouva uzavírá na dobu určitou, uzavírá se na </w:t>
      </w:r>
      <w:r w:rsidRPr="4DB158BC">
        <w:rPr>
          <w:rFonts w:eastAsia="Arial"/>
          <w:b/>
          <w:bCs/>
          <w:color w:val="000000" w:themeColor="text1"/>
        </w:rPr>
        <w:t xml:space="preserve">dobu </w:t>
      </w:r>
      <w:r w:rsidR="000F3EDF">
        <w:rPr>
          <w:rFonts w:eastAsia="Arial"/>
          <w:b/>
          <w:bCs/>
          <w:color w:val="000000" w:themeColor="text1"/>
        </w:rPr>
        <w:t>8</w:t>
      </w:r>
      <w:r w:rsidRPr="4DB158BC">
        <w:rPr>
          <w:rFonts w:eastAsia="Arial"/>
          <w:b/>
          <w:bCs/>
          <w:color w:val="000000" w:themeColor="text1"/>
        </w:rPr>
        <w:t xml:space="preserve"> </w:t>
      </w:r>
      <w:r w:rsidR="000F3EDF">
        <w:rPr>
          <w:rFonts w:eastAsia="Arial"/>
          <w:b/>
          <w:bCs/>
          <w:color w:val="000000" w:themeColor="text1"/>
        </w:rPr>
        <w:t xml:space="preserve">let </w:t>
      </w:r>
      <w:r w:rsidRPr="4DB158BC">
        <w:rPr>
          <w:rFonts w:eastAsia="Arial"/>
          <w:b/>
          <w:bCs/>
          <w:color w:val="000000" w:themeColor="text1"/>
        </w:rPr>
        <w:t>ode dne, ve kterém skončila záruční doba na Zařízení, jehož záruční doba končí nejpozději</w:t>
      </w:r>
      <w:r w:rsidRPr="4DB158BC">
        <w:rPr>
          <w:rFonts w:eastAsia="Arial"/>
          <w:color w:val="000000" w:themeColor="text1"/>
        </w:rPr>
        <w:t>.</w:t>
      </w:r>
    </w:p>
    <w:p w14:paraId="7C919C34" w14:textId="77777777" w:rsidR="00E92F3F" w:rsidRDefault="00E92F3F" w:rsidP="00DA6E7A">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4E69595B"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0F3EDF">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35"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35"/>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36"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37" w:name="_Ref43804893"/>
      <w:bookmarkEnd w:id="36"/>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37"/>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38" w:name="_Ref529435017"/>
      <w:r>
        <w:t>Ochrana osobních údajů</w:t>
      </w:r>
      <w:bookmarkEnd w:id="38"/>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39" w:name="_Ref529435327"/>
      <w:bookmarkStart w:id="40"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39"/>
      <w:r w:rsidR="00A06A31">
        <w:t xml:space="preserve"> </w:t>
      </w:r>
      <w:r>
        <w:t>zpracovávat Osobní údaje výhradně na základě pokynů Objednatele a výhradně za účelem plnění povinností vyplývajících z této smlouvy.</w:t>
      </w:r>
      <w:bookmarkEnd w:id="40"/>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41"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41"/>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w:t>
      </w:r>
      <w:r>
        <w:lastRenderedPageBreak/>
        <w:t>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6365550E" w:rsidR="00DD7E7C" w:rsidRPr="00BF4C3E" w:rsidRDefault="00DD7E7C" w:rsidP="00DD7E7C">
      <w:pPr>
        <w:pStyle w:val="Odstavecsmlouvy"/>
      </w:pPr>
      <w:bookmarkStart w:id="42"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7E36A9">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7E36A9">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42"/>
    <w:p w14:paraId="2956A046" w14:textId="77777777" w:rsidR="002F01CF" w:rsidRDefault="002F01CF" w:rsidP="00FB7AA8">
      <w:pPr>
        <w:pStyle w:val="Odstavecsmlouvy"/>
        <w:numPr>
          <w:ilvl w:val="0"/>
          <w:numId w:val="0"/>
        </w:numPr>
        <w:ind w:left="567"/>
      </w:pPr>
    </w:p>
    <w:p w14:paraId="2C95A32F" w14:textId="706D13A4" w:rsidR="0019164C" w:rsidRPr="00895988" w:rsidRDefault="0019164C" w:rsidP="0019164C">
      <w:pPr>
        <w:pStyle w:val="Odstavecsmlouvy"/>
      </w:pPr>
      <w:bookmarkStart w:id="43"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43"/>
      <w:r w:rsidR="006E1116">
        <w:t xml:space="preserve"> 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045127CA"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 xml:space="preserve">500,- Kč (slovy </w:t>
      </w:r>
      <w:proofErr w:type="spellStart"/>
      <w:r>
        <w:t>pětset</w:t>
      </w:r>
      <w:proofErr w:type="spellEnd"/>
      <w:r>
        <w:t xml:space="preserve">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3EF1B98E"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 xml:space="preserve">1000,- Kč (slovy </w:t>
      </w:r>
      <w:proofErr w:type="spellStart"/>
      <w:r>
        <w:t>jedentisíc</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422DDDF4"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7E36A9">
        <w:t>VI.8</w:t>
      </w:r>
      <w:r>
        <w:fldChar w:fldCharType="end"/>
      </w:r>
      <w:r>
        <w:t xml:space="preserve"> této smlouvy,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7E36A9">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w:t>
      </w:r>
      <w:proofErr w:type="spellStart"/>
      <w:r>
        <w:t>jedentisíc</w:t>
      </w:r>
      <w:proofErr w:type="spellEnd"/>
      <w:r>
        <w:t xml:space="preserve">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7E36A9">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w:t>
      </w:r>
      <w:proofErr w:type="spellStart"/>
      <w:r>
        <w:t>dvěstě</w:t>
      </w:r>
      <w:proofErr w:type="spellEnd"/>
      <w:r>
        <w:t xml:space="preserve">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4EF9D7DD" w:rsidR="0019164C" w:rsidRPr="00895988" w:rsidRDefault="0019164C" w:rsidP="0019164C">
      <w:pPr>
        <w:pStyle w:val="Odstavecsmlouvy"/>
      </w:pPr>
      <w:bookmarkStart w:id="44" w:name="_Ref138166952"/>
      <w:r w:rsidRPr="00895988">
        <w:lastRenderedPageBreak/>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7E36A9">
        <w:t>IV.6</w:t>
      </w:r>
      <w:r>
        <w:fldChar w:fldCharType="end"/>
      </w:r>
      <w:r>
        <w:t xml:space="preserve"> této smlouvy, je Poskytovatel povinen zaplatit</w:t>
      </w:r>
      <w:r w:rsidRPr="00895988">
        <w:t xml:space="preserve"> Objednateli smluvní pokutu ve výši </w:t>
      </w:r>
      <w:r>
        <w:t xml:space="preserve">500,- Kč (slovy </w:t>
      </w:r>
      <w:proofErr w:type="spellStart"/>
      <w:r>
        <w:t>pětset</w:t>
      </w:r>
      <w:proofErr w:type="spellEnd"/>
      <w:r>
        <w:t xml:space="preserve">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44"/>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7E36A9">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w:t>
      </w:r>
      <w:proofErr w:type="gramStart"/>
      <w:r>
        <w:t>000,</w:t>
      </w:r>
      <w:r>
        <w:noBreakHyphen/>
      </w:r>
      <w:proofErr w:type="gramEnd"/>
      <w:r>
        <w:t xml:space="preserve"> Kč (slovy: </w:t>
      </w:r>
      <w:proofErr w:type="spellStart"/>
      <w:r>
        <w:t>padesáttisíc</w:t>
      </w:r>
      <w:proofErr w:type="spellEnd"/>
      <w:r>
        <w:t xml:space="preserve">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2E2E70A4"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7E36A9">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1F153A0C"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7E36A9">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 xml:space="preserve">500,- Kč (slovy: </w:t>
      </w:r>
      <w:proofErr w:type="spellStart"/>
      <w:r>
        <w:t>pětset</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 xml:space="preserve">nemá žádné dluhy po splatnosti, jejichž splnění by mohlo být vymáháno ve výkonu </w:t>
      </w:r>
      <w:r w:rsidRPr="00895988">
        <w:lastRenderedPageBreak/>
        <w:t>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7421AF1B"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0F3EDF">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0F3EDF">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CD539" w14:textId="77777777" w:rsidR="00FC3078" w:rsidRDefault="00FC3078" w:rsidP="008C3D93">
      <w:r>
        <w:separator/>
      </w:r>
    </w:p>
  </w:endnote>
  <w:endnote w:type="continuationSeparator" w:id="0">
    <w:p w14:paraId="0B4B4ADB" w14:textId="77777777" w:rsidR="00FC3078" w:rsidRDefault="00FC3078" w:rsidP="008C3D93">
      <w:r>
        <w:continuationSeparator/>
      </w:r>
    </w:p>
  </w:endnote>
  <w:endnote w:type="continuationNotice" w:id="1">
    <w:p w14:paraId="66623273" w14:textId="77777777" w:rsidR="00FC3078" w:rsidRDefault="00FC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DE89" w14:textId="77777777" w:rsidR="00916C7E" w:rsidRDefault="00916C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 xml:space="preserve">Servisní smlouva typ </w:t>
        </w:r>
        <w:proofErr w:type="spellStart"/>
        <w:r w:rsidRPr="001705BA">
          <w:rPr>
            <w:rFonts w:ascii="Arial" w:hAnsi="Arial" w:cs="Arial"/>
            <w:sz w:val="16"/>
            <w:szCs w:val="16"/>
          </w:rPr>
          <w:t>II</w:t>
        </w:r>
        <w:r w:rsidR="00775126" w:rsidRPr="001705BA">
          <w:rPr>
            <w:rFonts w:ascii="Arial" w:hAnsi="Arial" w:cs="Arial"/>
            <w:sz w:val="16"/>
            <w:szCs w:val="16"/>
          </w:rPr>
          <w:t>.</w:t>
        </w:r>
        <w:r w:rsidR="00916C7E">
          <w:rPr>
            <w:rFonts w:ascii="Arial" w:hAnsi="Arial" w:cs="Arial"/>
            <w:sz w:val="16"/>
            <w:szCs w:val="16"/>
          </w:rPr>
          <w:t>b</w:t>
        </w:r>
        <w:proofErr w:type="spellEnd"/>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135C3D">
          <w:rPr>
            <w:rFonts w:ascii="Arial" w:hAnsi="Arial" w:cs="Arial"/>
            <w:noProof/>
            <w:sz w:val="18"/>
          </w:rPr>
          <w:t>4</w:t>
        </w:r>
        <w:r w:rsidRPr="001705BA">
          <w:rPr>
            <w:rFonts w:ascii="Arial" w:hAnsi="Arial" w:cs="Arial"/>
            <w:sz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CEEF5" w14:textId="77777777" w:rsidR="00916C7E" w:rsidRDefault="00916C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4348" w14:textId="77777777" w:rsidR="00FC3078" w:rsidRDefault="00FC3078" w:rsidP="008C3D93">
      <w:r>
        <w:separator/>
      </w:r>
    </w:p>
  </w:footnote>
  <w:footnote w:type="continuationSeparator" w:id="0">
    <w:p w14:paraId="75FDADA6" w14:textId="77777777" w:rsidR="00FC3078" w:rsidRDefault="00FC3078" w:rsidP="008C3D93">
      <w:r>
        <w:continuationSeparator/>
      </w:r>
    </w:p>
  </w:footnote>
  <w:footnote w:type="continuationNotice" w:id="1">
    <w:p w14:paraId="14EEFA16" w14:textId="77777777" w:rsidR="00FC3078" w:rsidRDefault="00FC30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E601" w14:textId="77777777" w:rsidR="00916C7E" w:rsidRDefault="00916C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21DAE" w14:textId="77777777" w:rsidR="00916C7E" w:rsidRDefault="00916C7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7950494">
    <w:abstractNumId w:val="18"/>
  </w:num>
  <w:num w:numId="2" w16cid:durableId="1521502910">
    <w:abstractNumId w:val="1"/>
  </w:num>
  <w:num w:numId="3" w16cid:durableId="1997221835">
    <w:abstractNumId w:val="11"/>
  </w:num>
  <w:num w:numId="4" w16cid:durableId="1948540667">
    <w:abstractNumId w:val="2"/>
  </w:num>
  <w:num w:numId="5" w16cid:durableId="841361191">
    <w:abstractNumId w:val="19"/>
  </w:num>
  <w:num w:numId="6" w16cid:durableId="1441298780">
    <w:abstractNumId w:val="6"/>
  </w:num>
  <w:num w:numId="7" w16cid:durableId="1803503602">
    <w:abstractNumId w:val="0"/>
  </w:num>
  <w:num w:numId="8" w16cid:durableId="1741367468">
    <w:abstractNumId w:val="0"/>
  </w:num>
  <w:num w:numId="9" w16cid:durableId="7459547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1237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5735345">
    <w:abstractNumId w:val="7"/>
  </w:num>
  <w:num w:numId="12" w16cid:durableId="469789046">
    <w:abstractNumId w:val="3"/>
  </w:num>
  <w:num w:numId="13" w16cid:durableId="1520777184">
    <w:abstractNumId w:val="18"/>
  </w:num>
  <w:num w:numId="14" w16cid:durableId="215555750">
    <w:abstractNumId w:val="4"/>
  </w:num>
  <w:num w:numId="15" w16cid:durableId="1011103330">
    <w:abstractNumId w:val="12"/>
  </w:num>
  <w:num w:numId="16" w16cid:durableId="330060468">
    <w:abstractNumId w:val="21"/>
  </w:num>
  <w:num w:numId="17" w16cid:durableId="499589198">
    <w:abstractNumId w:val="14"/>
  </w:num>
  <w:num w:numId="18" w16cid:durableId="5057201">
    <w:abstractNumId w:val="20"/>
  </w:num>
  <w:num w:numId="19" w16cid:durableId="292058643">
    <w:abstractNumId w:val="10"/>
  </w:num>
  <w:num w:numId="20" w16cid:durableId="1854683525">
    <w:abstractNumId w:val="8"/>
  </w:num>
  <w:num w:numId="21" w16cid:durableId="1129392630">
    <w:abstractNumId w:val="5"/>
  </w:num>
  <w:num w:numId="22" w16cid:durableId="10224524">
    <w:abstractNumId w:val="15"/>
  </w:num>
  <w:num w:numId="23" w16cid:durableId="1857230425">
    <w:abstractNumId w:val="15"/>
  </w:num>
  <w:num w:numId="24" w16cid:durableId="1644112979">
    <w:abstractNumId w:val="9"/>
  </w:num>
  <w:num w:numId="25" w16cid:durableId="1881362726">
    <w:abstractNumId w:val="17"/>
  </w:num>
  <w:num w:numId="26" w16cid:durableId="880748022">
    <w:abstractNumId w:val="15"/>
  </w:num>
  <w:num w:numId="27" w16cid:durableId="1879657151">
    <w:abstractNumId w:val="16"/>
  </w:num>
  <w:num w:numId="28" w16cid:durableId="927929128">
    <w:abstractNumId w:val="13"/>
  </w:num>
  <w:num w:numId="29" w16cid:durableId="18825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135712">
    <w:abstractNumId w:val="15"/>
  </w:num>
  <w:num w:numId="31" w16cid:durableId="1951357970">
    <w:abstractNumId w:val="15"/>
  </w:num>
  <w:num w:numId="32" w16cid:durableId="275373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88978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čánková Lucie">
    <w15:presenceInfo w15:providerId="AD" w15:userId="S::32181@fnbrno.cz::377ca48c-1807-4c46-8be8-408b746d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93A1A"/>
    <w:rsid w:val="000B4918"/>
    <w:rsid w:val="000C033A"/>
    <w:rsid w:val="000C237B"/>
    <w:rsid w:val="000C445F"/>
    <w:rsid w:val="000C6AE7"/>
    <w:rsid w:val="000D5717"/>
    <w:rsid w:val="000E473F"/>
    <w:rsid w:val="000E7CB3"/>
    <w:rsid w:val="000F07F7"/>
    <w:rsid w:val="000F336D"/>
    <w:rsid w:val="000F392F"/>
    <w:rsid w:val="000F3EDF"/>
    <w:rsid w:val="00106742"/>
    <w:rsid w:val="001069AA"/>
    <w:rsid w:val="00112D8C"/>
    <w:rsid w:val="00123E55"/>
    <w:rsid w:val="00135C3D"/>
    <w:rsid w:val="00137499"/>
    <w:rsid w:val="001478AB"/>
    <w:rsid w:val="00152B7A"/>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203621"/>
    <w:rsid w:val="002104C8"/>
    <w:rsid w:val="00231247"/>
    <w:rsid w:val="002318B5"/>
    <w:rsid w:val="0024708C"/>
    <w:rsid w:val="00254A40"/>
    <w:rsid w:val="002703CF"/>
    <w:rsid w:val="00271A82"/>
    <w:rsid w:val="00275826"/>
    <w:rsid w:val="00275EF4"/>
    <w:rsid w:val="00282964"/>
    <w:rsid w:val="002921EC"/>
    <w:rsid w:val="002A144D"/>
    <w:rsid w:val="002A5D0D"/>
    <w:rsid w:val="002A6A37"/>
    <w:rsid w:val="002A7B43"/>
    <w:rsid w:val="002B0959"/>
    <w:rsid w:val="002B2F06"/>
    <w:rsid w:val="002B57E8"/>
    <w:rsid w:val="002B7A36"/>
    <w:rsid w:val="002C39D4"/>
    <w:rsid w:val="002C6469"/>
    <w:rsid w:val="002C744A"/>
    <w:rsid w:val="002D4E2E"/>
    <w:rsid w:val="002D7B3F"/>
    <w:rsid w:val="002E69F2"/>
    <w:rsid w:val="002F01CF"/>
    <w:rsid w:val="002F4E6D"/>
    <w:rsid w:val="002F6D31"/>
    <w:rsid w:val="0031252B"/>
    <w:rsid w:val="00314D71"/>
    <w:rsid w:val="00326429"/>
    <w:rsid w:val="003347D1"/>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87181"/>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257D8"/>
    <w:rsid w:val="00431569"/>
    <w:rsid w:val="00434A4D"/>
    <w:rsid w:val="00435A05"/>
    <w:rsid w:val="004366E6"/>
    <w:rsid w:val="004367FE"/>
    <w:rsid w:val="00440AF1"/>
    <w:rsid w:val="0044101B"/>
    <w:rsid w:val="00453D44"/>
    <w:rsid w:val="00454EC6"/>
    <w:rsid w:val="004560F2"/>
    <w:rsid w:val="00460608"/>
    <w:rsid w:val="00461378"/>
    <w:rsid w:val="004631B9"/>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265E3"/>
    <w:rsid w:val="00543EA4"/>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D6ABA"/>
    <w:rsid w:val="005E599F"/>
    <w:rsid w:val="005F172F"/>
    <w:rsid w:val="005F3528"/>
    <w:rsid w:val="00600025"/>
    <w:rsid w:val="00604DCD"/>
    <w:rsid w:val="006117D5"/>
    <w:rsid w:val="00614F40"/>
    <w:rsid w:val="006418A7"/>
    <w:rsid w:val="00642CE4"/>
    <w:rsid w:val="00642FB5"/>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703183"/>
    <w:rsid w:val="00703393"/>
    <w:rsid w:val="007042B1"/>
    <w:rsid w:val="00704A6A"/>
    <w:rsid w:val="00707C3A"/>
    <w:rsid w:val="007159AD"/>
    <w:rsid w:val="00720285"/>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81F2C"/>
    <w:rsid w:val="00791E79"/>
    <w:rsid w:val="007A44F9"/>
    <w:rsid w:val="007A7987"/>
    <w:rsid w:val="007B4FA4"/>
    <w:rsid w:val="007C0E96"/>
    <w:rsid w:val="007C5330"/>
    <w:rsid w:val="007C5C9D"/>
    <w:rsid w:val="007D1195"/>
    <w:rsid w:val="007D3C87"/>
    <w:rsid w:val="007D58B5"/>
    <w:rsid w:val="007D6160"/>
    <w:rsid w:val="007D6D38"/>
    <w:rsid w:val="007E36A9"/>
    <w:rsid w:val="007E7A2C"/>
    <w:rsid w:val="007F084C"/>
    <w:rsid w:val="007F4D33"/>
    <w:rsid w:val="00804A2D"/>
    <w:rsid w:val="00811153"/>
    <w:rsid w:val="008258EA"/>
    <w:rsid w:val="0082766A"/>
    <w:rsid w:val="00841E87"/>
    <w:rsid w:val="008546CC"/>
    <w:rsid w:val="00874D82"/>
    <w:rsid w:val="00875D5B"/>
    <w:rsid w:val="00876D06"/>
    <w:rsid w:val="0088594B"/>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6384"/>
    <w:rsid w:val="00941216"/>
    <w:rsid w:val="00943339"/>
    <w:rsid w:val="00946F41"/>
    <w:rsid w:val="00956A9A"/>
    <w:rsid w:val="00956DAD"/>
    <w:rsid w:val="00957C2E"/>
    <w:rsid w:val="00981274"/>
    <w:rsid w:val="009846D5"/>
    <w:rsid w:val="009A6A00"/>
    <w:rsid w:val="009B37E6"/>
    <w:rsid w:val="009C0BEF"/>
    <w:rsid w:val="009D17C9"/>
    <w:rsid w:val="009E1816"/>
    <w:rsid w:val="009E2A3A"/>
    <w:rsid w:val="009E3F71"/>
    <w:rsid w:val="009E4FB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B48EF"/>
    <w:rsid w:val="00AC05AE"/>
    <w:rsid w:val="00AC13C9"/>
    <w:rsid w:val="00AC1D91"/>
    <w:rsid w:val="00AC4FD8"/>
    <w:rsid w:val="00AD114A"/>
    <w:rsid w:val="00AD2E08"/>
    <w:rsid w:val="00AD33BD"/>
    <w:rsid w:val="00AE17BC"/>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FE9"/>
    <w:rsid w:val="00C15709"/>
    <w:rsid w:val="00C247D7"/>
    <w:rsid w:val="00C300F6"/>
    <w:rsid w:val="00C40A98"/>
    <w:rsid w:val="00C61157"/>
    <w:rsid w:val="00C635C4"/>
    <w:rsid w:val="00C6601C"/>
    <w:rsid w:val="00C70A45"/>
    <w:rsid w:val="00C902A0"/>
    <w:rsid w:val="00CB049F"/>
    <w:rsid w:val="00CB7323"/>
    <w:rsid w:val="00CC3225"/>
    <w:rsid w:val="00CC32AB"/>
    <w:rsid w:val="00CD28DD"/>
    <w:rsid w:val="00CE48A0"/>
    <w:rsid w:val="00CE7CCD"/>
    <w:rsid w:val="00D04144"/>
    <w:rsid w:val="00D112AA"/>
    <w:rsid w:val="00D137B0"/>
    <w:rsid w:val="00D467BE"/>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50EE"/>
    <w:rsid w:val="00E81AA5"/>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4D79CC37-A1DA-4DD1-8405-1A0633B1458E}">
  <ds:schemaRefs>
    <ds:schemaRef ds:uri="http://schemas.openxmlformats.org/officeDocument/2006/bibliography"/>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29937CE2-E584-4E44-8B81-171E1BF5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C068E-D7BB-419E-A8EE-887128AD2B15}">
  <ds:schemaRefs>
    <ds:schemaRef ds:uri="http://purl.org/dc/terms/"/>
    <ds:schemaRef ds:uri="http://schemas.microsoft.com/office/2006/documentManagement/types"/>
    <ds:schemaRef ds:uri="http://purl.org/dc/dcmitype/"/>
    <ds:schemaRef ds:uri="cc852e05-94eb-48de-a089-3a35c1dd6218"/>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6126</Words>
  <Characters>36144</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FN Brno</Company>
  <LinksUpToDate>false</LinksUpToDate>
  <CharactersWithSpaces>42186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2</cp:revision>
  <cp:lastPrinted>2025-11-14T07:35:00Z</cp:lastPrinted>
  <dcterms:created xsi:type="dcterms:W3CDTF">2025-12-11T07:10:00Z</dcterms:created>
  <dcterms:modified xsi:type="dcterms:W3CDTF">2025-12-11T07:10:00Z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