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A1981" w14:textId="52EF6117" w:rsidR="00C550F0" w:rsidRPr="00F1668F" w:rsidRDefault="00C550F0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1 Mobilní telefony </w:t>
      </w:r>
    </w:p>
    <w:p w14:paraId="446CA1FF" w14:textId="77777777" w:rsidR="00C550F0" w:rsidRPr="00F1668F" w:rsidRDefault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5F65D72E" w14:textId="5584374B" w:rsidR="005C6E5E" w:rsidRPr="00F1668F" w:rsidRDefault="000728AC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400x mobilní telefon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4BA1381A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A3E5274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33EDE56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5D81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51C09F82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5B4294C" w14:textId="37F2DA16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Mobil 5G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0728AC" w:rsidRPr="00F1668F" w14:paraId="7F30EC39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2214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E120A92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52C4A7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(6,5")</w:t>
            </w:r>
          </w:p>
        </w:tc>
      </w:tr>
      <w:tr w:rsidR="000728AC" w:rsidRPr="00F1668F" w14:paraId="2ABBFC63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34DBB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529BEB3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1D85A29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2FF4FE69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E20E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D12DE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18D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B2DDD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6,5"</w:t>
            </w:r>
          </w:p>
        </w:tc>
      </w:tr>
      <w:tr w:rsidR="000728AC" w:rsidRPr="00F1668F" w14:paraId="68F5373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0DE6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F020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0B8E3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5C6E0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2340 x 1080</w:t>
            </w:r>
          </w:p>
        </w:tc>
      </w:tr>
      <w:tr w:rsidR="000728AC" w:rsidRPr="00F1668F" w14:paraId="7304EDE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2550A4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7948C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EA9A9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193A777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387 PPI</w:t>
            </w:r>
          </w:p>
        </w:tc>
      </w:tr>
      <w:tr w:rsidR="000728AC" w:rsidRPr="00F1668F" w14:paraId="3715BBB3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F28D9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28BCF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EE7838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2AD229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90 Hz</w:t>
            </w:r>
          </w:p>
        </w:tc>
      </w:tr>
      <w:tr w:rsidR="000728AC" w:rsidRPr="00F1668F" w14:paraId="525B565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E93A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02338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80543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2B40A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15</w:t>
            </w:r>
          </w:p>
        </w:tc>
      </w:tr>
      <w:tr w:rsidR="000728AC" w:rsidRPr="00F1668F" w14:paraId="5FC53B4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C89E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12EFC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8694F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0DAD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 GB</w:t>
            </w:r>
          </w:p>
        </w:tc>
      </w:tr>
      <w:tr w:rsidR="000728AC" w:rsidRPr="00F1668F" w14:paraId="63F84DE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C80B6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0F4177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3558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CA2FE0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(min. 2,4 GHz, 2 GHz)</w:t>
            </w:r>
          </w:p>
        </w:tc>
      </w:tr>
      <w:tr w:rsidR="000728AC" w:rsidRPr="00F1668F" w14:paraId="21DFD6E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0637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4A4F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B8B42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E406A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128 GB</w:t>
            </w:r>
          </w:p>
        </w:tc>
      </w:tr>
      <w:tr w:rsidR="000728AC" w:rsidRPr="00F1668F" w14:paraId="4A66EEC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482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D001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SD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D89DB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26390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</w:tr>
      <w:tr w:rsidR="000728AC" w:rsidRPr="00F1668F" w14:paraId="5BAAA99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320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C472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Wi-Fi, NFC, USB-C, GPS, 5G/LTE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21863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25F16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04A503D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D3940B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74F9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A2420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DCC60A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0BA9A66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99238A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9388A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Akcelerometr, Snímač otisků prstů,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Gyro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senzor, Geomagnetický senzor,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EE346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C5E178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22E093D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1C1FF9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780B98" w14:textId="6638714D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Rychlé nabíjení 25W,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ins w:id="0" w:author="Melkes Vladimír" w:date="2025-12-03T10:17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618CB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B6092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AC" w:rsidRPr="00F1668F" w14:paraId="1D0AA97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53F9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B4F6B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10x digitální zoom, optická stabilizace obrazu, 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6AB90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24931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6971832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47E0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33515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C47A6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98AEA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13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692839B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14F6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0EF86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5C822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9D9E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5000mAh</w:t>
            </w:r>
          </w:p>
        </w:tc>
      </w:tr>
      <w:tr w:rsidR="000728AC" w:rsidRPr="00F1668F" w14:paraId="3CED3D5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A3AE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F2AD9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F9AB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EA7E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192g</w:t>
            </w:r>
          </w:p>
        </w:tc>
      </w:tr>
      <w:tr w:rsidR="000728AC" w:rsidRPr="00F1668F" w14:paraId="7384AD5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5F69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E2A2A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85B9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B99B5" w14:textId="44FF8BF5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25W, délka kabelu 1,</w:t>
            </w:r>
            <w:r w:rsidR="00FA5FA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4C154D" w:rsidRPr="00F1668F" w14:paraId="30AD4DFC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1A185" w14:textId="3526C1DB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F7E6E11" w14:textId="17180AFE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 na mobil – materiál TPU, měkký, výřezy pro konektory a tlačítka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515AAB" w14:textId="77777777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01975" w14:textId="1E1FB70A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28CFE6F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F9B9F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E5F31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F4817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7882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610C26EE" w14:textId="77777777" w:rsidR="000728AC" w:rsidRPr="00F1668F" w:rsidRDefault="000728AC">
      <w:pPr>
        <w:rPr>
          <w:rFonts w:asciiTheme="minorHAnsi" w:hAnsiTheme="minorHAnsi" w:cstheme="minorHAnsi"/>
          <w:sz w:val="22"/>
          <w:szCs w:val="22"/>
        </w:rPr>
      </w:pPr>
    </w:p>
    <w:p w14:paraId="2C9EEC3F" w14:textId="6B333D34" w:rsidR="000728AC" w:rsidRDefault="00377992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 w:rsidR="00DF3D74"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 w:rsidR="00DF3D74">
        <w:rPr>
          <w:rFonts w:asciiTheme="minorHAnsi" w:hAnsiTheme="minorHAnsi" w:cstheme="minorHAnsi"/>
          <w:sz w:val="22"/>
          <w:szCs w:val="22"/>
        </w:rPr>
        <w:t>předložen vzorek v souladu s požadavky zadavatele uvedenými v čl. V. zadávací dokumentace, a to v </w:t>
      </w:r>
      <w:r w:rsidR="00DF3D74" w:rsidRPr="0027198C">
        <w:rPr>
          <w:rFonts w:asciiTheme="minorHAnsi" w:hAnsiTheme="minorHAnsi" w:cstheme="minorHAnsi"/>
          <w:sz w:val="22"/>
          <w:szCs w:val="22"/>
        </w:rPr>
        <w:t xml:space="preserve">počtu </w:t>
      </w:r>
      <w:r w:rsidR="009004EA" w:rsidRPr="0027198C">
        <w:rPr>
          <w:rFonts w:asciiTheme="minorHAnsi" w:hAnsiTheme="minorHAnsi" w:cstheme="minorHAnsi"/>
          <w:sz w:val="22"/>
          <w:szCs w:val="22"/>
        </w:rPr>
        <w:t>1</w:t>
      </w:r>
      <w:r w:rsidR="00DF3D74"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04E5E7E7" w14:textId="77777777" w:rsidR="00F0330F" w:rsidRPr="00F1668F" w:rsidRDefault="00F0330F" w:rsidP="007D570A">
      <w:pPr>
        <w:rPr>
          <w:rFonts w:asciiTheme="minorHAnsi" w:hAnsiTheme="minorHAnsi" w:cstheme="minorHAnsi"/>
          <w:sz w:val="22"/>
          <w:szCs w:val="22"/>
        </w:rPr>
      </w:pPr>
    </w:p>
    <w:p w14:paraId="2F1643B7" w14:textId="696D5F2F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200x mobilní telefon Standard 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46F0F126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D248397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0CD9291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982F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41F2E985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EF56358" w14:textId="3F6E10AD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Mobil 5G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</w:t>
            </w:r>
          </w:p>
        </w:tc>
      </w:tr>
      <w:tr w:rsidR="000728AC" w:rsidRPr="00F1668F" w14:paraId="02796C94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011E7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49B8F41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ED37D44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(6,7")</w:t>
            </w:r>
          </w:p>
        </w:tc>
      </w:tr>
      <w:tr w:rsidR="000728AC" w:rsidRPr="00F1668F" w14:paraId="5CDC6F25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71933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D9E6C2E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1A9097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5ABF7DB7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A0CDA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FDAE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E483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965EC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6,7"</w:t>
            </w:r>
          </w:p>
        </w:tc>
      </w:tr>
      <w:tr w:rsidR="000728AC" w:rsidRPr="00F1668F" w14:paraId="087A6046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CB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07DD3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BD56A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B2F5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2340 x 1080</w:t>
            </w:r>
          </w:p>
        </w:tc>
      </w:tr>
      <w:tr w:rsidR="000728AC" w:rsidRPr="00F1668F" w14:paraId="4DBC23A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9CC1F3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6D66D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2A1C2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986A6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385 PPI</w:t>
            </w:r>
          </w:p>
        </w:tc>
      </w:tr>
      <w:tr w:rsidR="000728AC" w:rsidRPr="00F1668F" w14:paraId="4A2827A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5B0C6C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C6F64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E37C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23D711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120 Hz</w:t>
            </w:r>
          </w:p>
        </w:tc>
      </w:tr>
      <w:tr w:rsidR="000728AC" w:rsidRPr="00F1668F" w14:paraId="09E1BB4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69A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B156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F38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1C331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15</w:t>
            </w:r>
          </w:p>
        </w:tc>
      </w:tr>
      <w:tr w:rsidR="000728AC" w:rsidRPr="00F1668F" w14:paraId="603728C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AB64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8FF5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C60C9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DDE2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</w:tr>
      <w:tr w:rsidR="000728AC" w:rsidRPr="00F1668F" w14:paraId="601FFA03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F2347E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8985C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DE645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BBB00F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(min. 2,9 GHz)</w:t>
            </w:r>
          </w:p>
        </w:tc>
      </w:tr>
      <w:tr w:rsidR="000728AC" w:rsidRPr="00F1668F" w14:paraId="3776D8A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73B7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4190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5F24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F8238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128 GB</w:t>
            </w:r>
          </w:p>
        </w:tc>
      </w:tr>
      <w:tr w:rsidR="000728AC" w:rsidRPr="00F1668F" w14:paraId="25F552E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62D29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34D23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Wi-Fi, NFC, USB-C, GPS, 5G/LTE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71D4D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FEE07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626ADE9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F7B1BF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C088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10E9C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5E662D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EE788C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8EA5D2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04D5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Akcelerometr, Snímač otisků prstů,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Gyro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senzor, Geomagnetický senzor,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E9170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C91C2B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14E18F4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377DB4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249646" w14:textId="19383AA5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Rychlé nabíjení 45W,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ins w:id="1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A5E6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D99EB3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AC" w:rsidRPr="00F1668F" w14:paraId="12EF384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13DE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F99F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10x digitální zoom, optická stabilizace obrazu, 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F329B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9360A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191BEB5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F380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24AFB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75FD9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B8E31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5EF1F53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2C6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54C71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67468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097C4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5000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</w:p>
        </w:tc>
      </w:tr>
      <w:tr w:rsidR="000728AC" w:rsidRPr="00F1668F" w14:paraId="6FC6A5B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9A3D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EE321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035EE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DEFD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198 g</w:t>
            </w:r>
          </w:p>
        </w:tc>
      </w:tr>
      <w:tr w:rsidR="000728AC" w:rsidRPr="00F1668F" w14:paraId="4C8FAC6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FD6B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6DDD4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D018F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595E9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45W, délka kabelu 1,5m</w:t>
            </w:r>
          </w:p>
        </w:tc>
      </w:tr>
      <w:tr w:rsidR="002B0779" w:rsidRPr="00F1668F" w14:paraId="6D6FA05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6BC00" w14:textId="4BD71AA4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E7082A" w14:textId="3E7C8989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 na mobil – materiál TPU, měkký, výřezy pro konektory a tlačítka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312DFD" w14:textId="77777777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BE3120" w14:textId="4EB15999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61A9428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D630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A060D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52D39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B077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23E96DC2" w14:textId="2202C842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2A13E7A5" w14:textId="7D3F9A7F" w:rsidR="007175C9" w:rsidRDefault="003C60B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lastRenderedPageBreak/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5E559553" w14:textId="77777777" w:rsidR="00046FC1" w:rsidRDefault="00046FC1" w:rsidP="007D570A">
      <w:pPr>
        <w:rPr>
          <w:rFonts w:asciiTheme="minorHAnsi" w:hAnsiTheme="minorHAnsi" w:cstheme="minorHAnsi"/>
          <w:sz w:val="22"/>
          <w:szCs w:val="22"/>
        </w:rPr>
      </w:pPr>
    </w:p>
    <w:p w14:paraId="1D64BE5A" w14:textId="0D95318B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40x mobilní telefon standard 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3E3F1CD7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2AEC98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5FC36A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6C2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3DB9CC89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BE86A34" w14:textId="73554A34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Mobil 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</w:tr>
      <w:tr w:rsidR="000728AC" w:rsidRPr="00F1668F" w14:paraId="2C691DA9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36AE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5386B22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072BA7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Tlačítkový</w:t>
            </w:r>
          </w:p>
        </w:tc>
      </w:tr>
      <w:tr w:rsidR="000728AC" w:rsidRPr="00F1668F" w14:paraId="688C6AB7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3A479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BE9AC1F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0E7CE5E6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2CE4ABF7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6D73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BC9B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IPS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6AF9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1A6D6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2,8"</w:t>
            </w:r>
          </w:p>
        </w:tc>
      </w:tr>
      <w:tr w:rsidR="000728AC" w:rsidRPr="00F1668F" w14:paraId="24B0744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5F38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7B6E5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4598BE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0151E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320 x 240</w:t>
            </w:r>
          </w:p>
        </w:tc>
      </w:tr>
      <w:tr w:rsidR="000728AC" w:rsidRPr="00F1668F" w14:paraId="45E5F8B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8777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CF81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873420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E75CF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MB</w:t>
            </w:r>
          </w:p>
        </w:tc>
      </w:tr>
      <w:tr w:rsidR="000728AC" w:rsidRPr="00F1668F" w14:paraId="1DCD491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3A3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1ACA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D6B0AB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445DC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16 MB</w:t>
            </w:r>
          </w:p>
        </w:tc>
      </w:tr>
      <w:tr w:rsidR="000728AC" w:rsidRPr="00F1668F" w14:paraId="7330E817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77AF0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766C5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MicroSD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27A96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09A1BF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DE0CF65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4AE1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D8A72B" w14:textId="1BD7DDFC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91D02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EC00A0" w14:textId="58AA6454" w:rsidR="000728AC" w:rsidRPr="00F1668F" w:rsidRDefault="009004EA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USB-C, 3,5 mm</w:t>
            </w:r>
          </w:p>
        </w:tc>
      </w:tr>
      <w:tr w:rsidR="000728AC" w:rsidRPr="00F1668F" w14:paraId="1AADA362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481244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5A197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903B0F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8366A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9004EA" w:rsidRPr="00F1668F" w14:paraId="419A323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261AD69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466192" w14:textId="436BBC80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1A025E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3D9B24E" w14:textId="172B5DEF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FM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radio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MP3 přehrávač</w:t>
            </w:r>
          </w:p>
        </w:tc>
      </w:tr>
      <w:tr w:rsidR="009004EA" w:rsidRPr="00F1668F" w14:paraId="60A28318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5B762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 fotoaparátu</w:t>
            </w:r>
            <w:proofErr w:type="gramEnd"/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8FC0C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4A4335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20122D7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0,3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9004EA" w:rsidRPr="00F1668F" w14:paraId="4EED3E0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C2CA0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98C818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4135FB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C0C25E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1450mAh</w:t>
            </w:r>
          </w:p>
        </w:tc>
      </w:tr>
      <w:tr w:rsidR="009004EA" w:rsidRPr="00F1668F" w14:paraId="57738A0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A841D" w14:textId="43D536B5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2FB1418" w14:textId="15DE3B1F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3EA21A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DA0ED" w14:textId="1897DA1B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9004EA" w:rsidRPr="00F1668F" w14:paraId="6A0449EE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08C7E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ECABFB3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90EAC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48B63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100g</w:t>
            </w:r>
          </w:p>
        </w:tc>
      </w:tr>
    </w:tbl>
    <w:p w14:paraId="2F9A513A" w14:textId="41950EB2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0E619756" w14:textId="50F77B75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414820B4" w14:textId="4EA88ABC" w:rsidR="000728AC" w:rsidRPr="00F1668F" w:rsidRDefault="00C550F0" w:rsidP="007D570A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>Část 2 Tablet</w:t>
      </w:r>
      <w:r w:rsidR="002C52C3">
        <w:rPr>
          <w:rFonts w:asciiTheme="minorHAnsi" w:hAnsiTheme="minorHAnsi" w:cstheme="minorHAnsi"/>
          <w:b/>
          <w:sz w:val="26"/>
          <w:szCs w:val="26"/>
        </w:rPr>
        <w:t>y</w:t>
      </w:r>
      <w:r w:rsidR="00A0450A">
        <w:rPr>
          <w:rFonts w:asciiTheme="minorHAnsi" w:hAnsiTheme="minorHAnsi" w:cstheme="minorHAnsi"/>
          <w:b/>
          <w:sz w:val="26"/>
          <w:szCs w:val="26"/>
        </w:rPr>
        <w:t xml:space="preserve"> Android</w:t>
      </w:r>
    </w:p>
    <w:p w14:paraId="30CB2442" w14:textId="7C3AB35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72FE253B" w14:textId="20F059DB" w:rsidR="00C550F0" w:rsidRPr="00AE7CDB" w:rsidRDefault="00C550F0" w:rsidP="007D570A">
      <w:r w:rsidRPr="00F1668F">
        <w:rPr>
          <w:rFonts w:asciiTheme="minorHAnsi" w:hAnsiTheme="minorHAnsi" w:cstheme="minorHAnsi"/>
          <w:sz w:val="22"/>
          <w:szCs w:val="22"/>
        </w:rPr>
        <w:t>100x tablet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B07A78" w:rsidRPr="00F1668F" w14:paraId="7E976BB4" w14:textId="77777777" w:rsidTr="00CC4379">
        <w:trPr>
          <w:trHeight w:val="405"/>
          <w:ins w:id="2" w:author="Hudcová Michaela" w:date="2025-12-11T09:41:00Z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7A2048F" w14:textId="77777777" w:rsidR="00B07A78" w:rsidRPr="00F1668F" w:rsidRDefault="00B07A78" w:rsidP="00CC4379">
            <w:pPr>
              <w:jc w:val="center"/>
              <w:rPr>
                <w:ins w:id="3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ins w:id="4" w:author="Hudcová Michaela" w:date="2025-12-11T09:41:00Z">
              <w:r w:rsidRPr="00F1668F"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Funkcionalita / požadované parametry</w:t>
              </w:r>
            </w:ins>
          </w:p>
          <w:p w14:paraId="2D95CEE5" w14:textId="77777777" w:rsidR="00B07A78" w:rsidRPr="00F1668F" w:rsidRDefault="00B07A78" w:rsidP="00CC4379">
            <w:pPr>
              <w:rPr>
                <w:ins w:id="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  <w:p w14:paraId="672F0513" w14:textId="77777777" w:rsidR="00B07A78" w:rsidRPr="00F1668F" w:rsidRDefault="00B07A78" w:rsidP="00CC4379">
            <w:pPr>
              <w:rPr>
                <w:ins w:id="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11E29A99" w14:textId="77777777" w:rsidR="00B07A78" w:rsidRPr="00F1668F" w:rsidRDefault="00B07A78" w:rsidP="00CC4379">
            <w:pPr>
              <w:jc w:val="center"/>
              <w:rPr>
                <w:ins w:id="7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ins w:id="8" w:author="Hudcová Michaela" w:date="2025-12-11T09:41:00Z">
              <w:r w:rsidRPr="00F1668F"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min.  max.</w:t>
              </w:r>
              <w:proofErr w:type="gramEnd"/>
            </w:ins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D519A40" w14:textId="77777777" w:rsidR="00B07A78" w:rsidRPr="00F1668F" w:rsidRDefault="00B07A78" w:rsidP="00CC4379">
            <w:pPr>
              <w:jc w:val="center"/>
              <w:rPr>
                <w:ins w:id="9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ins w:id="10" w:author="Hudcová Michaela" w:date="2025-12-11T09:41:00Z">
              <w:r w:rsidRPr="00F1668F"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 xml:space="preserve">Tablet </w:t>
              </w:r>
              <w:r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A</w:t>
              </w:r>
            </w:ins>
          </w:p>
        </w:tc>
      </w:tr>
      <w:tr w:rsidR="00B07A78" w:rsidRPr="00F1668F" w14:paraId="61B19ECC" w14:textId="77777777" w:rsidTr="00CC4379">
        <w:trPr>
          <w:trHeight w:val="390"/>
          <w:ins w:id="11" w:author="Hudcová Michaela" w:date="2025-12-11T09:41:00Z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BCC28" w14:textId="77777777" w:rsidR="00B07A78" w:rsidRPr="00F1668F" w:rsidRDefault="00B07A78" w:rsidP="00CC4379">
            <w:pPr>
              <w:rPr>
                <w:ins w:id="12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9A3E66E" w14:textId="77777777" w:rsidR="00B07A78" w:rsidRPr="00F1668F" w:rsidRDefault="00B07A78" w:rsidP="00CC4379">
            <w:pPr>
              <w:rPr>
                <w:ins w:id="13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FCC0A3D" w14:textId="77777777" w:rsidR="00B07A78" w:rsidRPr="00F1668F" w:rsidRDefault="00B07A78" w:rsidP="00CC4379">
            <w:pPr>
              <w:jc w:val="center"/>
              <w:rPr>
                <w:ins w:id="14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ins w:id="15" w:author="Hudcová Michaela" w:date="2025-12-11T09:41:00Z">
              <w:r w:rsidRPr="00F1668F"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(10</w:t>
              </w:r>
              <w:r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,9</w:t>
              </w:r>
              <w:r w:rsidRPr="00F1668F"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")</w:t>
              </w:r>
            </w:ins>
          </w:p>
        </w:tc>
      </w:tr>
      <w:tr w:rsidR="00B07A78" w:rsidRPr="00F1668F" w14:paraId="6FAD58A9" w14:textId="77777777" w:rsidTr="00CC4379">
        <w:trPr>
          <w:trHeight w:val="645"/>
          <w:ins w:id="16" w:author="Hudcová Michaela" w:date="2025-12-11T09:41:00Z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5F3BD" w14:textId="77777777" w:rsidR="00B07A78" w:rsidRPr="00F1668F" w:rsidRDefault="00B07A78" w:rsidP="00CC4379">
            <w:pPr>
              <w:rPr>
                <w:ins w:id="17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9048EA0" w14:textId="77777777" w:rsidR="00B07A78" w:rsidRPr="00F1668F" w:rsidRDefault="00B07A78" w:rsidP="00CC4379">
            <w:pPr>
              <w:rPr>
                <w:ins w:id="18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2EE0586F" w14:textId="77777777" w:rsidR="00B07A78" w:rsidRPr="00F1668F" w:rsidRDefault="00B07A78" w:rsidP="00CC4379">
            <w:pPr>
              <w:jc w:val="center"/>
              <w:rPr>
                <w:ins w:id="19" w:author="Hudcová Michaela" w:date="2025-12-11T09:41:00Z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ins w:id="20" w:author="Hudcová Michaela" w:date="2025-12-11T09:41:00Z">
              <w:r w:rsidRPr="00F1668F">
                <w:rPr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Požadované parametry</w:t>
              </w:r>
            </w:ins>
          </w:p>
        </w:tc>
      </w:tr>
      <w:tr w:rsidR="00B07A78" w:rsidRPr="00F1668F" w14:paraId="79837D2A" w14:textId="77777777" w:rsidTr="00CC4379">
        <w:trPr>
          <w:trHeight w:val="315"/>
          <w:ins w:id="21" w:author="Hudcová Michaela" w:date="2025-12-11T09:41:00Z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F5064" w14:textId="77777777" w:rsidR="00B07A78" w:rsidRPr="00F1668F" w:rsidRDefault="00B07A78" w:rsidP="00CC4379">
            <w:pPr>
              <w:rPr>
                <w:ins w:id="2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23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Displej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2BF60C" w14:textId="77777777" w:rsidR="00B07A78" w:rsidRPr="00F1668F" w:rsidRDefault="00B07A78" w:rsidP="00CC4379">
            <w:pPr>
              <w:rPr>
                <w:ins w:id="2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2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B35E1" w14:textId="77777777" w:rsidR="00B07A78" w:rsidRPr="00F1668F" w:rsidRDefault="00B07A78" w:rsidP="00CC4379">
            <w:pPr>
              <w:rPr>
                <w:ins w:id="2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E9EB49C" w14:textId="77777777" w:rsidR="00B07A78" w:rsidRPr="00F1668F" w:rsidRDefault="00B07A78" w:rsidP="00CC4379">
            <w:pPr>
              <w:rPr>
                <w:ins w:id="27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28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10,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9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"</w:t>
              </w:r>
            </w:ins>
          </w:p>
        </w:tc>
      </w:tr>
      <w:tr w:rsidR="00B07A78" w:rsidRPr="00F1668F" w14:paraId="2E31EB1F" w14:textId="77777777" w:rsidTr="00CC4379">
        <w:trPr>
          <w:trHeight w:val="315"/>
          <w:ins w:id="29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65B2D0" w14:textId="77777777" w:rsidR="00B07A78" w:rsidRPr="00F1668F" w:rsidRDefault="00B07A78" w:rsidP="00CC4379">
            <w:pPr>
              <w:rPr>
                <w:ins w:id="3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31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Rozlišení displeje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89A776" w14:textId="77777777" w:rsidR="00B07A78" w:rsidRPr="00F1668F" w:rsidRDefault="00B07A78" w:rsidP="00CC4379">
            <w:pPr>
              <w:rPr>
                <w:ins w:id="3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33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EA21CD" w14:textId="77777777" w:rsidR="00B07A78" w:rsidRPr="00F1668F" w:rsidRDefault="00B07A78" w:rsidP="00CC4379">
            <w:pPr>
              <w:rPr>
                <w:ins w:id="3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3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1F7757" w14:textId="77777777" w:rsidR="00B07A78" w:rsidRPr="00F1668F" w:rsidRDefault="00B07A78" w:rsidP="00CC4379">
            <w:pPr>
              <w:rPr>
                <w:ins w:id="3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3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112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 x 1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320</w:t>
              </w:r>
            </w:ins>
          </w:p>
        </w:tc>
      </w:tr>
      <w:tr w:rsidR="00B07A78" w:rsidRPr="00F1668F" w14:paraId="59FBB581" w14:textId="77777777" w:rsidTr="00CC4379">
        <w:trPr>
          <w:trHeight w:val="315"/>
          <w:ins w:id="38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C15C5AC" w14:textId="77777777" w:rsidR="00B07A78" w:rsidRPr="00F1668F" w:rsidRDefault="00B07A78" w:rsidP="00CC4379">
            <w:pPr>
              <w:rPr>
                <w:ins w:id="3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40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Jemnost displeje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4D4746" w14:textId="77777777" w:rsidR="00B07A78" w:rsidRPr="00F1668F" w:rsidRDefault="00B07A78" w:rsidP="00CC4379">
            <w:pPr>
              <w:rPr>
                <w:ins w:id="4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B448F0" w14:textId="77777777" w:rsidR="00B07A78" w:rsidRPr="00F1668F" w:rsidRDefault="00B07A78" w:rsidP="00CC4379">
            <w:pPr>
              <w:rPr>
                <w:ins w:id="4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43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C5EC014" w14:textId="77777777" w:rsidR="00B07A78" w:rsidRPr="00F1668F" w:rsidRDefault="00B07A78" w:rsidP="00CC4379">
            <w:pPr>
              <w:rPr>
                <w:ins w:id="4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4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224 PPI</w:t>
              </w:r>
            </w:ins>
          </w:p>
        </w:tc>
      </w:tr>
      <w:tr w:rsidR="00B07A78" w:rsidRPr="00F1668F" w14:paraId="03FAB232" w14:textId="77777777" w:rsidTr="00CC4379">
        <w:trPr>
          <w:trHeight w:val="315"/>
          <w:ins w:id="46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86EF88C" w14:textId="77777777" w:rsidR="00B07A78" w:rsidRPr="00F1668F" w:rsidRDefault="00B07A78" w:rsidP="00CC4379">
            <w:pPr>
              <w:rPr>
                <w:ins w:id="47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48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Frekvence displeje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41CECD" w14:textId="77777777" w:rsidR="00B07A78" w:rsidRPr="00F1668F" w:rsidRDefault="00B07A78" w:rsidP="00CC4379">
            <w:pPr>
              <w:rPr>
                <w:ins w:id="4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BA7744D" w14:textId="77777777" w:rsidR="00B07A78" w:rsidRPr="00F1668F" w:rsidRDefault="00B07A78" w:rsidP="00CC4379">
            <w:pPr>
              <w:rPr>
                <w:ins w:id="5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51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225820B" w14:textId="77777777" w:rsidR="00B07A78" w:rsidRPr="00F1668F" w:rsidRDefault="00B07A78" w:rsidP="00CC4379">
            <w:pPr>
              <w:rPr>
                <w:ins w:id="5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53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90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 Hz</w:t>
              </w:r>
            </w:ins>
          </w:p>
        </w:tc>
      </w:tr>
      <w:tr w:rsidR="00B07A78" w:rsidRPr="00F1668F" w14:paraId="79AE3F67" w14:textId="77777777" w:rsidTr="00CC4379">
        <w:trPr>
          <w:trHeight w:val="315"/>
          <w:ins w:id="54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2E59B" w14:textId="77777777" w:rsidR="00B07A78" w:rsidRPr="00F1668F" w:rsidRDefault="00B07A78" w:rsidP="00CC4379">
            <w:pPr>
              <w:rPr>
                <w:ins w:id="5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56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lastRenderedPageBreak/>
                <w:t>Operační systém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7F430C" w14:textId="77777777" w:rsidR="00B07A78" w:rsidRPr="00F1668F" w:rsidRDefault="00B07A78" w:rsidP="00CC4379">
            <w:pPr>
              <w:rPr>
                <w:ins w:id="57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58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3C1819" w14:textId="77777777" w:rsidR="00B07A78" w:rsidRPr="00F1668F" w:rsidRDefault="00B07A78" w:rsidP="00CC4379">
            <w:pPr>
              <w:rPr>
                <w:ins w:id="5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60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27550EC" w14:textId="77777777" w:rsidR="00B07A78" w:rsidRPr="00F1668F" w:rsidRDefault="00B07A78" w:rsidP="00CC4379">
            <w:pPr>
              <w:rPr>
                <w:ins w:id="6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62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Android 1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5</w:t>
              </w:r>
            </w:ins>
          </w:p>
        </w:tc>
      </w:tr>
      <w:tr w:rsidR="00B07A78" w:rsidRPr="00F1668F" w14:paraId="28EFFF7F" w14:textId="77777777" w:rsidTr="00CC4379">
        <w:trPr>
          <w:trHeight w:val="315"/>
          <w:ins w:id="63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3522C" w14:textId="77777777" w:rsidR="00B07A78" w:rsidRPr="00F1668F" w:rsidRDefault="00B07A78" w:rsidP="00CC4379">
            <w:pPr>
              <w:rPr>
                <w:ins w:id="6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6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RAM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343048" w14:textId="77777777" w:rsidR="00B07A78" w:rsidRPr="00F1668F" w:rsidRDefault="00B07A78" w:rsidP="00CC4379">
            <w:pPr>
              <w:rPr>
                <w:ins w:id="6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6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D333D" w14:textId="77777777" w:rsidR="00B07A78" w:rsidRPr="00F1668F" w:rsidRDefault="00B07A78" w:rsidP="00CC4379">
            <w:pPr>
              <w:rPr>
                <w:ins w:id="6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69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139961" w14:textId="77777777" w:rsidR="00B07A78" w:rsidRPr="00F1668F" w:rsidRDefault="00B07A78" w:rsidP="00CC4379">
            <w:pPr>
              <w:rPr>
                <w:ins w:id="7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71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6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 GB</w:t>
              </w:r>
            </w:ins>
          </w:p>
        </w:tc>
      </w:tr>
      <w:tr w:rsidR="00B07A78" w:rsidRPr="00F1668F" w14:paraId="2ED72F42" w14:textId="77777777" w:rsidTr="00CC4379">
        <w:trPr>
          <w:trHeight w:val="315"/>
          <w:ins w:id="72" w:author="Hudcová Michaela" w:date="2025-12-11T09:41:00Z"/>
        </w:trPr>
        <w:tc>
          <w:tcPr>
            <w:tcW w:w="829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97C23" w14:textId="77777777" w:rsidR="00B07A78" w:rsidRPr="00F1668F" w:rsidRDefault="00B07A78" w:rsidP="00CC4379">
            <w:pPr>
              <w:rPr>
                <w:ins w:id="7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74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CPU (64bit)</w:t>
              </w:r>
            </w:ins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8C0BC1" w14:textId="77777777" w:rsidR="00B07A78" w:rsidRPr="00F1668F" w:rsidRDefault="00B07A78" w:rsidP="00CC4379">
            <w:pPr>
              <w:rPr>
                <w:ins w:id="7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BB810" w14:textId="77777777" w:rsidR="00B07A78" w:rsidRPr="00F1668F" w:rsidRDefault="00B07A78" w:rsidP="00CC4379">
            <w:pPr>
              <w:rPr>
                <w:ins w:id="7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7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15C12C8F" w14:textId="77777777" w:rsidR="00B07A78" w:rsidRPr="00F1668F" w:rsidRDefault="00B07A78" w:rsidP="00CC4379">
            <w:pPr>
              <w:rPr>
                <w:ins w:id="7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79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8 jader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(2GHz)</w:t>
              </w:r>
            </w:ins>
          </w:p>
        </w:tc>
      </w:tr>
      <w:tr w:rsidR="00B07A78" w:rsidRPr="00F1668F" w14:paraId="304672A6" w14:textId="77777777" w:rsidTr="00CC4379">
        <w:trPr>
          <w:trHeight w:val="315"/>
          <w:ins w:id="80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CD17E" w14:textId="77777777" w:rsidR="00B07A78" w:rsidRPr="00F1668F" w:rsidRDefault="00B07A78" w:rsidP="00CC4379">
            <w:pPr>
              <w:rPr>
                <w:ins w:id="8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82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Interní úložiště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3D9270" w14:textId="77777777" w:rsidR="00B07A78" w:rsidRPr="00F1668F" w:rsidRDefault="00B07A78" w:rsidP="00CC4379">
            <w:pPr>
              <w:rPr>
                <w:ins w:id="8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84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2786FD" w14:textId="77777777" w:rsidR="00B07A78" w:rsidRPr="00F1668F" w:rsidRDefault="00B07A78" w:rsidP="00CC4379">
            <w:pPr>
              <w:rPr>
                <w:ins w:id="8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86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726982" w14:textId="77777777" w:rsidR="00B07A78" w:rsidRPr="00F1668F" w:rsidRDefault="00B07A78" w:rsidP="00CC4379">
            <w:pPr>
              <w:rPr>
                <w:ins w:id="87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88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128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 GB</w:t>
              </w:r>
            </w:ins>
          </w:p>
        </w:tc>
      </w:tr>
      <w:tr w:rsidR="00B07A78" w:rsidRPr="00F1668F" w14:paraId="19419302" w14:textId="77777777" w:rsidTr="00CC4379">
        <w:trPr>
          <w:trHeight w:val="615"/>
          <w:ins w:id="89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A91CA7" w14:textId="77777777" w:rsidR="00B07A78" w:rsidRPr="00F1668F" w:rsidRDefault="00B07A78" w:rsidP="00CC4379">
            <w:pPr>
              <w:rPr>
                <w:ins w:id="9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91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Typ paměťové karty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BCFE0D" w14:textId="77777777" w:rsidR="00B07A78" w:rsidRPr="00F1668F" w:rsidRDefault="00B07A78" w:rsidP="00CC4379">
            <w:pPr>
              <w:rPr>
                <w:ins w:id="9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ins w:id="93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Micro</w:t>
              </w:r>
              <w:proofErr w:type="spellEnd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 SD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6AE1DB" w14:textId="77777777" w:rsidR="00B07A78" w:rsidRPr="00F1668F" w:rsidRDefault="00B07A78" w:rsidP="00CC4379">
            <w:pPr>
              <w:rPr>
                <w:ins w:id="9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9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67840C" w14:textId="77777777" w:rsidR="00B07A78" w:rsidRPr="00F1668F" w:rsidRDefault="00B07A78" w:rsidP="00CC4379">
            <w:pPr>
              <w:rPr>
                <w:ins w:id="9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9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ano </w:t>
              </w:r>
            </w:ins>
          </w:p>
        </w:tc>
      </w:tr>
      <w:tr w:rsidR="00B07A78" w:rsidRPr="00F1668F" w14:paraId="07A61334" w14:textId="77777777" w:rsidTr="00CC4379">
        <w:trPr>
          <w:trHeight w:val="315"/>
          <w:ins w:id="98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B1749E" w14:textId="77777777" w:rsidR="00B07A78" w:rsidRPr="00F1668F" w:rsidRDefault="00B07A78" w:rsidP="00CC4379">
            <w:pPr>
              <w:rPr>
                <w:ins w:id="9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00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Rozhraní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D3906A" w14:textId="77777777" w:rsidR="00B07A78" w:rsidRPr="00F1668F" w:rsidRDefault="00B07A78" w:rsidP="00CC4379">
            <w:pPr>
              <w:rPr>
                <w:ins w:id="10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ins w:id="102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BlueTooth</w:t>
              </w:r>
              <w:proofErr w:type="spellEnd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, Wi-Fi, USB-C, 3,5mm </w:t>
              </w:r>
              <w:proofErr w:type="spellStart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jack</w:t>
              </w:r>
              <w:proofErr w:type="spellEnd"/>
              <w:r>
                <w:rPr>
                  <w:rFonts w:asciiTheme="minorHAnsi" w:hAnsiTheme="minorHAnsi" w:cstheme="minorHAnsi"/>
                  <w:sz w:val="22"/>
                  <w:szCs w:val="22"/>
                </w:rPr>
                <w:t>, GPS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580321" w14:textId="77777777" w:rsidR="00B07A78" w:rsidRPr="00F1668F" w:rsidRDefault="00B07A78" w:rsidP="00CC4379">
            <w:pPr>
              <w:rPr>
                <w:ins w:id="10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04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7CF3E9" w14:textId="77777777" w:rsidR="00B07A78" w:rsidRPr="00F1668F" w:rsidRDefault="00B07A78" w:rsidP="00CC4379">
            <w:pPr>
              <w:rPr>
                <w:ins w:id="10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06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ano</w:t>
              </w:r>
            </w:ins>
          </w:p>
        </w:tc>
      </w:tr>
      <w:tr w:rsidR="00B07A78" w:rsidRPr="00F1668F" w14:paraId="4DF0922A" w14:textId="77777777" w:rsidTr="00CC4379">
        <w:trPr>
          <w:trHeight w:val="315"/>
          <w:ins w:id="107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093B7867" w14:textId="77777777" w:rsidR="00B07A78" w:rsidRPr="00F1668F" w:rsidRDefault="00B07A78" w:rsidP="00CC4379">
            <w:pPr>
              <w:rPr>
                <w:ins w:id="10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09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Senzory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986B7F9" w14:textId="77777777" w:rsidR="00B07A78" w:rsidRPr="00F1668F" w:rsidRDefault="00B07A78" w:rsidP="00CC4379">
            <w:pPr>
              <w:rPr>
                <w:ins w:id="11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11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Pohybový senzor, Gyroskop, Světelný senzor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4C99E8" w14:textId="77777777" w:rsidR="00B07A78" w:rsidRPr="00F1668F" w:rsidRDefault="00B07A78" w:rsidP="00CC4379">
            <w:pPr>
              <w:rPr>
                <w:ins w:id="11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25B939F1" w14:textId="77777777" w:rsidR="00B07A78" w:rsidRPr="00F1668F" w:rsidRDefault="00B07A78" w:rsidP="00CC4379">
            <w:pPr>
              <w:rPr>
                <w:ins w:id="11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14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ano</w:t>
              </w:r>
            </w:ins>
          </w:p>
        </w:tc>
      </w:tr>
      <w:tr w:rsidR="00B07A78" w:rsidRPr="00F1668F" w14:paraId="57ED8454" w14:textId="77777777" w:rsidTr="00CC4379">
        <w:trPr>
          <w:trHeight w:val="315"/>
          <w:ins w:id="115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1243744" w14:textId="77777777" w:rsidR="00B07A78" w:rsidRPr="00F1668F" w:rsidRDefault="00B07A78" w:rsidP="00CC4379">
            <w:pPr>
              <w:rPr>
                <w:ins w:id="11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1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Funkce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68F5A9" w14:textId="77777777" w:rsidR="00B07A78" w:rsidRPr="00F1668F" w:rsidRDefault="00B07A78" w:rsidP="00CC4379">
            <w:pPr>
              <w:rPr>
                <w:ins w:id="11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19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OTG, Rychlé nabíjení, </w:t>
              </w:r>
              <w:proofErr w:type="spellStart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Gorilla</w:t>
              </w:r>
              <w:proofErr w:type="spellEnd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Glass</w:t>
              </w:r>
              <w:proofErr w:type="spellEnd"/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ekvivalent, odolnost IP42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6A51296" w14:textId="77777777" w:rsidR="00B07A78" w:rsidRPr="00F1668F" w:rsidRDefault="00B07A78" w:rsidP="00CC4379">
            <w:pPr>
              <w:rPr>
                <w:ins w:id="12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21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25C6D531" w14:textId="77777777" w:rsidR="00B07A78" w:rsidRPr="00F1668F" w:rsidRDefault="00B07A78" w:rsidP="00CC4379">
            <w:pPr>
              <w:rPr>
                <w:ins w:id="12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23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ano</w:t>
              </w:r>
            </w:ins>
          </w:p>
        </w:tc>
      </w:tr>
      <w:tr w:rsidR="00B07A78" w:rsidRPr="00F1668F" w14:paraId="07293BB5" w14:textId="77777777" w:rsidTr="00CC4379">
        <w:trPr>
          <w:trHeight w:val="615"/>
          <w:ins w:id="124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A67F3" w14:textId="77777777" w:rsidR="00B07A78" w:rsidRPr="00F1668F" w:rsidRDefault="00B07A78" w:rsidP="00CC4379">
            <w:pPr>
              <w:rPr>
                <w:ins w:id="12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26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Rozlišení zadního fotoaparátu</w:t>
              </w:r>
            </w:ins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72C287" w14:textId="77777777" w:rsidR="00B07A78" w:rsidRPr="00F1668F" w:rsidRDefault="00B07A78" w:rsidP="00CC4379">
            <w:pPr>
              <w:rPr>
                <w:ins w:id="127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28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9D6213" w14:textId="77777777" w:rsidR="00B07A78" w:rsidRPr="00F1668F" w:rsidRDefault="00B07A78" w:rsidP="00CC4379">
            <w:pPr>
              <w:rPr>
                <w:ins w:id="12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30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3C8531D" w14:textId="77777777" w:rsidR="00B07A78" w:rsidRPr="00F1668F" w:rsidRDefault="00B07A78" w:rsidP="00CC4379">
            <w:pPr>
              <w:rPr>
                <w:ins w:id="13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32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8 </w:t>
              </w:r>
              <w:proofErr w:type="spellStart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Mpx</w:t>
              </w:r>
              <w:proofErr w:type="spellEnd"/>
            </w:ins>
          </w:p>
        </w:tc>
      </w:tr>
      <w:tr w:rsidR="00B07A78" w:rsidRPr="00F1668F" w14:paraId="7D56B3ED" w14:textId="77777777" w:rsidTr="00CC4379">
        <w:trPr>
          <w:trHeight w:val="615"/>
          <w:ins w:id="133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43CC2" w14:textId="77777777" w:rsidR="00B07A78" w:rsidRPr="00F1668F" w:rsidRDefault="00B07A78" w:rsidP="00CC4379">
            <w:pPr>
              <w:rPr>
                <w:ins w:id="13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3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Rozlišení předního fotoaparátu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BCC8B" w14:textId="77777777" w:rsidR="00B07A78" w:rsidRPr="00F1668F" w:rsidRDefault="00B07A78" w:rsidP="00CC4379">
            <w:pPr>
              <w:rPr>
                <w:ins w:id="13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3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</w:t>
              </w:r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E2EA2E" w14:textId="77777777" w:rsidR="00B07A78" w:rsidRPr="00F1668F" w:rsidRDefault="00B07A78" w:rsidP="00CC4379">
            <w:pPr>
              <w:rPr>
                <w:ins w:id="13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39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 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73EBFF4" w14:textId="77777777" w:rsidR="00B07A78" w:rsidRPr="00F1668F" w:rsidRDefault="00B07A78" w:rsidP="00CC4379">
            <w:pPr>
              <w:rPr>
                <w:ins w:id="14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41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5 </w:t>
              </w:r>
              <w:proofErr w:type="spellStart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Mpx</w:t>
              </w:r>
              <w:proofErr w:type="spellEnd"/>
            </w:ins>
          </w:p>
        </w:tc>
      </w:tr>
      <w:tr w:rsidR="00B07A78" w:rsidRPr="00F1668F" w14:paraId="20C02D48" w14:textId="77777777" w:rsidTr="00CC4379">
        <w:trPr>
          <w:trHeight w:val="615"/>
          <w:ins w:id="142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18576" w14:textId="77777777" w:rsidR="00B07A78" w:rsidRPr="00F1668F" w:rsidRDefault="00B07A78" w:rsidP="00CC4379">
            <w:pPr>
              <w:rPr>
                <w:ins w:id="14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44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Kapacita baterie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A9A4CF" w14:textId="77777777" w:rsidR="00B07A78" w:rsidRPr="00F1668F" w:rsidRDefault="00B07A78" w:rsidP="00CC4379">
            <w:pPr>
              <w:rPr>
                <w:ins w:id="14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2461BB" w14:textId="77777777" w:rsidR="00B07A78" w:rsidRPr="00F1668F" w:rsidRDefault="00B07A78" w:rsidP="00CC4379">
            <w:pPr>
              <w:rPr>
                <w:ins w:id="14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4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C62D2E" w14:textId="77777777" w:rsidR="00B07A78" w:rsidRPr="00F1668F" w:rsidRDefault="00B07A78" w:rsidP="00CC4379">
            <w:pPr>
              <w:rPr>
                <w:ins w:id="14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49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8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000mAh</w:t>
              </w:r>
            </w:ins>
          </w:p>
        </w:tc>
      </w:tr>
      <w:tr w:rsidR="00B07A78" w:rsidRPr="00F1668F" w14:paraId="19CBF0C7" w14:textId="77777777" w:rsidTr="00CC4379">
        <w:trPr>
          <w:trHeight w:val="615"/>
          <w:ins w:id="150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5E878" w14:textId="77777777" w:rsidR="00B07A78" w:rsidRPr="00F1668F" w:rsidRDefault="00B07A78" w:rsidP="00CC4379">
            <w:pPr>
              <w:rPr>
                <w:ins w:id="15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52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Hmotnost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D03F7BF" w14:textId="77777777" w:rsidR="00B07A78" w:rsidRPr="00F1668F" w:rsidRDefault="00B07A78" w:rsidP="00CC4379">
            <w:pPr>
              <w:rPr>
                <w:ins w:id="15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441E0C" w14:textId="77777777" w:rsidR="00B07A78" w:rsidRPr="00F1668F" w:rsidRDefault="00B07A78" w:rsidP="00CC4379">
            <w:pPr>
              <w:rPr>
                <w:ins w:id="154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55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max.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418D06" w14:textId="77777777" w:rsidR="00B07A78" w:rsidRPr="00F1668F" w:rsidRDefault="00B07A78" w:rsidP="00CC4379">
            <w:pPr>
              <w:rPr>
                <w:ins w:id="15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57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530</w:t>
              </w:r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g</w:t>
              </w:r>
            </w:ins>
          </w:p>
        </w:tc>
      </w:tr>
      <w:tr w:rsidR="00B07A78" w:rsidRPr="00F1668F" w14:paraId="74866AEC" w14:textId="77777777" w:rsidTr="00CC4379">
        <w:trPr>
          <w:trHeight w:val="615"/>
          <w:ins w:id="158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0D4B7" w14:textId="77777777" w:rsidR="00B07A78" w:rsidRPr="00F1668F" w:rsidRDefault="00B07A78" w:rsidP="00CC4379">
            <w:pPr>
              <w:rPr>
                <w:ins w:id="15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60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Dotykové pero součástí balení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4D42D4" w14:textId="77777777" w:rsidR="00B07A78" w:rsidRPr="00F1668F" w:rsidRDefault="00B07A78" w:rsidP="00CC4379">
            <w:pPr>
              <w:rPr>
                <w:ins w:id="161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098A65" w14:textId="77777777" w:rsidR="00B07A78" w:rsidRPr="00F1668F" w:rsidRDefault="00B07A78" w:rsidP="00CC4379">
            <w:pPr>
              <w:rPr>
                <w:ins w:id="16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0F1432" w14:textId="77777777" w:rsidR="00B07A78" w:rsidRPr="00F1668F" w:rsidRDefault="00B07A78" w:rsidP="00CC4379">
            <w:pPr>
              <w:rPr>
                <w:ins w:id="163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64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ano</w:t>
              </w:r>
            </w:ins>
          </w:p>
        </w:tc>
      </w:tr>
      <w:tr w:rsidR="00B07A78" w:rsidRPr="00F1668F" w14:paraId="19181C8A" w14:textId="77777777" w:rsidTr="00CC4379">
        <w:trPr>
          <w:trHeight w:val="615"/>
          <w:ins w:id="165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0D8BE" w14:textId="77777777" w:rsidR="00B07A78" w:rsidRPr="00F1668F" w:rsidRDefault="00B07A78" w:rsidP="00CC4379">
            <w:pPr>
              <w:rPr>
                <w:ins w:id="166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67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Nabíjecí adaptér + kabel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847EF46" w14:textId="77777777" w:rsidR="00B07A78" w:rsidRPr="00F1668F" w:rsidRDefault="00B07A78" w:rsidP="00CC4379">
            <w:pPr>
              <w:rPr>
                <w:ins w:id="168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69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Součástí dodávky musí být síťová nabíječka (adaptér) a odpovídající datový/napájecí kabel kompatibilní s dodávaným </w:t>
              </w:r>
              <w:proofErr w:type="spellStart"/>
              <w:r>
                <w:rPr>
                  <w:rFonts w:asciiTheme="minorHAnsi" w:hAnsiTheme="minorHAnsi" w:cstheme="minorHAnsi"/>
                  <w:sz w:val="22"/>
                  <w:szCs w:val="22"/>
                </w:rPr>
                <w:t>tabletem</w:t>
              </w:r>
              <w:proofErr w:type="spellEnd"/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B3531A" w14:textId="77777777" w:rsidR="00B07A78" w:rsidRPr="00F1668F" w:rsidRDefault="00B07A78" w:rsidP="00CC4379">
            <w:pPr>
              <w:rPr>
                <w:ins w:id="17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71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min.</w:t>
              </w:r>
            </w:ins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80441" w14:textId="77777777" w:rsidR="00B07A78" w:rsidRPr="00F1668F" w:rsidRDefault="00B07A78" w:rsidP="00CC4379">
            <w:pPr>
              <w:rPr>
                <w:ins w:id="172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73" w:author="Hudcová Michaela" w:date="2025-12-11T09:41:00Z">
              <w:r>
                <w:rPr>
                  <w:rFonts w:asciiTheme="minorHAnsi" w:hAnsiTheme="minorHAnsi" w:cstheme="minorHAnsi"/>
                  <w:sz w:val="22"/>
                  <w:szCs w:val="22"/>
                </w:rPr>
                <w:t>25W, délka kabelu 1m</w:t>
              </w:r>
            </w:ins>
          </w:p>
        </w:tc>
      </w:tr>
      <w:tr w:rsidR="00B07A78" w:rsidRPr="00F1668F" w14:paraId="78F35623" w14:textId="77777777" w:rsidTr="00CC4379">
        <w:trPr>
          <w:trHeight w:val="615"/>
          <w:ins w:id="174" w:author="Hudcová Michaela" w:date="2025-12-11T09:41:00Z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0B9553" w14:textId="77777777" w:rsidR="00B07A78" w:rsidRPr="00F1668F" w:rsidRDefault="00B07A78" w:rsidP="00CC4379">
            <w:pPr>
              <w:rPr>
                <w:ins w:id="175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76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Podpora MDM</w:t>
              </w:r>
            </w:ins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06C7E06" w14:textId="77777777" w:rsidR="00B07A78" w:rsidRPr="00F1668F" w:rsidRDefault="00B07A78" w:rsidP="00CC4379">
            <w:pPr>
              <w:rPr>
                <w:ins w:id="177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78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 xml:space="preserve">Plně kompatibilní se službou Microsoft </w:t>
              </w:r>
              <w:proofErr w:type="spellStart"/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Intune</w:t>
              </w:r>
              <w:proofErr w:type="spellEnd"/>
            </w:ins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2B8318" w14:textId="77777777" w:rsidR="00B07A78" w:rsidRPr="00F1668F" w:rsidRDefault="00B07A78" w:rsidP="00CC4379">
            <w:pPr>
              <w:rPr>
                <w:ins w:id="179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12488" w14:textId="77777777" w:rsidR="00B07A78" w:rsidRPr="00F1668F" w:rsidRDefault="00B07A78" w:rsidP="00CC4379">
            <w:pPr>
              <w:rPr>
                <w:ins w:id="180" w:author="Hudcová Michaela" w:date="2025-12-11T09:41:00Z"/>
                <w:rFonts w:asciiTheme="minorHAnsi" w:hAnsiTheme="minorHAnsi" w:cstheme="minorHAnsi"/>
                <w:sz w:val="22"/>
                <w:szCs w:val="22"/>
              </w:rPr>
            </w:pPr>
            <w:ins w:id="181" w:author="Hudcová Michaela" w:date="2025-12-11T09:41:00Z">
              <w:r w:rsidRPr="00F1668F">
                <w:rPr>
                  <w:rFonts w:asciiTheme="minorHAnsi" w:hAnsiTheme="minorHAnsi" w:cstheme="minorHAnsi"/>
                  <w:sz w:val="22"/>
                  <w:szCs w:val="22"/>
                </w:rPr>
                <w:t>ano</w:t>
              </w:r>
            </w:ins>
          </w:p>
        </w:tc>
      </w:tr>
    </w:tbl>
    <w:p w14:paraId="039BE4A1" w14:textId="69158B3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7A828E4A" w14:textId="61C6F354" w:rsidR="00C550F0" w:rsidRPr="00F1668F" w:rsidRDefault="003C60B5" w:rsidP="00C550F0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7A89B309" w14:textId="7D999508" w:rsidR="00C550F0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591648E8" w14:textId="77777777" w:rsidR="00B73C41" w:rsidRDefault="00B73C41" w:rsidP="0001235D">
      <w:pPr>
        <w:rPr>
          <w:rFonts w:asciiTheme="minorHAnsi" w:hAnsiTheme="minorHAnsi" w:cstheme="minorHAnsi"/>
          <w:b/>
          <w:sz w:val="26"/>
          <w:szCs w:val="26"/>
        </w:rPr>
      </w:pPr>
    </w:p>
    <w:p w14:paraId="4DDC6EAC" w14:textId="32DF2B6F" w:rsidR="0001235D" w:rsidRPr="00F1668F" w:rsidRDefault="0001235D" w:rsidP="0001235D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>
        <w:rPr>
          <w:rFonts w:asciiTheme="minorHAnsi" w:hAnsiTheme="minorHAnsi" w:cstheme="minorHAnsi"/>
          <w:b/>
          <w:sz w:val="26"/>
          <w:szCs w:val="26"/>
        </w:rPr>
        <w:t>3</w:t>
      </w:r>
      <w:r w:rsidRPr="00F1668F">
        <w:rPr>
          <w:rFonts w:asciiTheme="minorHAnsi" w:hAnsiTheme="minorHAnsi" w:cstheme="minorHAnsi"/>
          <w:b/>
          <w:sz w:val="26"/>
          <w:szCs w:val="26"/>
        </w:rPr>
        <w:t xml:space="preserve"> Tablet</w:t>
      </w:r>
      <w:r w:rsidR="002C52C3">
        <w:rPr>
          <w:rFonts w:asciiTheme="minorHAnsi" w:hAnsiTheme="minorHAnsi" w:cstheme="minorHAnsi"/>
          <w:b/>
          <w:sz w:val="26"/>
          <w:szCs w:val="26"/>
        </w:rPr>
        <w:t>y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iOS</w:t>
      </w:r>
      <w:proofErr w:type="spellEnd"/>
    </w:p>
    <w:p w14:paraId="7DEB7B0C" w14:textId="77777777" w:rsidR="0001235D" w:rsidRPr="00F1668F" w:rsidRDefault="0001235D" w:rsidP="007D570A">
      <w:pPr>
        <w:rPr>
          <w:rFonts w:asciiTheme="minorHAnsi" w:hAnsiTheme="minorHAnsi" w:cstheme="minorHAnsi"/>
          <w:sz w:val="22"/>
          <w:szCs w:val="22"/>
        </w:rPr>
      </w:pPr>
    </w:p>
    <w:p w14:paraId="4467EF98" w14:textId="0A131E4D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80x tablet standard 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4846"/>
        <w:gridCol w:w="632"/>
        <w:gridCol w:w="2353"/>
      </w:tblGrid>
      <w:tr w:rsidR="00C550F0" w:rsidRPr="00F1668F" w14:paraId="5DA5C691" w14:textId="77777777" w:rsidTr="00CC303E">
        <w:trPr>
          <w:trHeight w:val="405"/>
        </w:trPr>
        <w:tc>
          <w:tcPr>
            <w:tcW w:w="335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C7C6368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Funkcionalita / požadované parametry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4AFE820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3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0CFC42D" w14:textId="3ADAAFBC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Tablet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</w:t>
            </w:r>
          </w:p>
        </w:tc>
      </w:tr>
      <w:tr w:rsidR="00C550F0" w:rsidRPr="00F1668F" w14:paraId="76B83935" w14:textId="77777777" w:rsidTr="00CC303E">
        <w:trPr>
          <w:trHeight w:val="390"/>
        </w:trPr>
        <w:tc>
          <w:tcPr>
            <w:tcW w:w="335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F88CF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DF048C3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243955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iOS</w:t>
            </w:r>
            <w:proofErr w:type="spellEnd"/>
          </w:p>
        </w:tc>
      </w:tr>
      <w:tr w:rsidR="00C550F0" w:rsidRPr="00F1668F" w14:paraId="4F57C5AA" w14:textId="77777777" w:rsidTr="00CC303E">
        <w:trPr>
          <w:trHeight w:val="645"/>
        </w:trPr>
        <w:tc>
          <w:tcPr>
            <w:tcW w:w="335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A376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CC6AD6C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CF7F3F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Požadované parametry</w:t>
            </w:r>
          </w:p>
        </w:tc>
      </w:tr>
      <w:tr w:rsidR="00C550F0" w:rsidRPr="00F1668F" w14:paraId="4E96C862" w14:textId="77777777" w:rsidTr="00CC303E">
        <w:trPr>
          <w:trHeight w:val="315"/>
        </w:trPr>
        <w:tc>
          <w:tcPr>
            <w:tcW w:w="66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6F0B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8E3E4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004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8CFB7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10,9"</w:t>
            </w:r>
          </w:p>
        </w:tc>
      </w:tr>
      <w:tr w:rsidR="00C550F0" w:rsidRPr="00F1668F" w14:paraId="10E13067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2497F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Rozlišení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1A4435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B7928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7C0BE5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QHD 2360 x 1640, 264 PPI</w:t>
            </w:r>
          </w:p>
        </w:tc>
      </w:tr>
      <w:tr w:rsidR="00C550F0" w:rsidRPr="00F1668F" w14:paraId="7C14D553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A0A9B9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FF9DD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057EEF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87859A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8core 3GHz, min 10900 bodů na www.cpubenchmark.net</w:t>
            </w:r>
          </w:p>
        </w:tc>
      </w:tr>
      <w:tr w:rsidR="00C550F0" w:rsidRPr="00F1668F" w14:paraId="33167DBD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8DA0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Operační systém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E1D2C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0F783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042BF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iPadOS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550F0" w:rsidRPr="00F1668F" w14:paraId="51FBDF79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2968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B65F5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7538D8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6129571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GB</w:t>
            </w:r>
          </w:p>
        </w:tc>
      </w:tr>
      <w:tr w:rsidR="00C550F0" w:rsidRPr="00F1668F" w14:paraId="50C89916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9137A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Interní úložiště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2D061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F60D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440D8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 GB</w:t>
            </w:r>
          </w:p>
        </w:tc>
      </w:tr>
      <w:tr w:rsidR="00C550F0" w:rsidRPr="00F1668F" w14:paraId="2E785180" w14:textId="77777777" w:rsidTr="00CC303E">
        <w:trPr>
          <w:trHeight w:val="315"/>
        </w:trPr>
        <w:tc>
          <w:tcPr>
            <w:tcW w:w="669" w:type="pc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5CA0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Rozhraní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44D4C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Wi-Fi, čtečka otisků prstů, USB-C, světelný senzor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A476E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72E2E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C550F0" w:rsidRPr="00F1668F" w14:paraId="3B2E0B0F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8DB663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Baterie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ECB66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1E5B4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6A0356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7600mAh</w:t>
            </w:r>
          </w:p>
        </w:tc>
      </w:tr>
      <w:tr w:rsidR="00C550F0" w:rsidRPr="00F1668F" w14:paraId="7994B046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195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Rozlišení fotoaparátu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B7DEB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E90B72" w14:textId="7F120AEE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E68E7E2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Mpx</w:t>
            </w:r>
            <w:proofErr w:type="spellEnd"/>
          </w:p>
        </w:tc>
      </w:tr>
      <w:tr w:rsidR="00C550F0" w:rsidRPr="00F1668F" w14:paraId="5B8E0F34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B723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Rozlišení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selfie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fotoaparátu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9909A2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37666" w14:textId="182F2219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B20C49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Mpx</w:t>
            </w:r>
            <w:proofErr w:type="spellEnd"/>
          </w:p>
        </w:tc>
      </w:tr>
      <w:tr w:rsidR="00DC1C85" w:rsidRPr="00F1668F" w14:paraId="0762947D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24E53" w14:textId="185F197D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638B9C" w14:textId="12B62BC7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musí být síťová nabíječka (adaptér) a odpovídající datový/napájecí kabel kompatibilní s dodávaným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tabletem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EFC81E" w14:textId="189AC52E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D2F0A" w14:textId="1AC224C5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20W, délka kabelu 1m</w:t>
            </w:r>
          </w:p>
        </w:tc>
      </w:tr>
      <w:tr w:rsidR="00DC1C85" w:rsidRPr="00F1668F" w14:paraId="194792A7" w14:textId="77777777" w:rsidTr="00A60847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80D617" w14:textId="7AF35B60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Požadavky na dodavatele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DA1D093" w14:textId="1BE96B55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„Dodavatel musí být držitelem platného oprávnění od společnosti Apple k prodeji produktů Apple určených pro institucionální klienty (např. status Apple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Authorized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nebo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Carrier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a musí disponovat platným Apple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 (DEP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ID) nebo ekvivalentním oprávněním umožňujícím registraci zařízení do Apple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Bussines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Manager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/DEP.“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CB754A" w14:textId="77777777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F6236" w14:textId="0BB67A4C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</w:tbl>
    <w:p w14:paraId="0454B54B" w14:textId="77777777" w:rsidR="00F0330F" w:rsidRDefault="00F0330F" w:rsidP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1CEBB6FF" w14:textId="77777777" w:rsidR="00602675" w:rsidRDefault="00602675" w:rsidP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3584356A" w14:textId="2871B9D4" w:rsidR="00C550F0" w:rsidRPr="00F1668F" w:rsidRDefault="00C550F0" w:rsidP="00C550F0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 w:rsidR="0001235D">
        <w:rPr>
          <w:rFonts w:asciiTheme="minorHAnsi" w:hAnsiTheme="minorHAnsi" w:cstheme="minorHAnsi"/>
          <w:b/>
          <w:sz w:val="26"/>
          <w:szCs w:val="26"/>
        </w:rPr>
        <w:t>4</w:t>
      </w:r>
      <w:r w:rsidRPr="00F166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52C3">
        <w:rPr>
          <w:rFonts w:asciiTheme="minorHAnsi" w:hAnsiTheme="minorHAnsi" w:cstheme="minorHAnsi"/>
          <w:b/>
          <w:sz w:val="26"/>
          <w:szCs w:val="26"/>
        </w:rPr>
        <w:t>Č</w:t>
      </w:r>
      <w:r w:rsidRPr="00F1668F">
        <w:rPr>
          <w:rFonts w:asciiTheme="minorHAnsi" w:hAnsiTheme="minorHAnsi" w:cstheme="minorHAnsi"/>
          <w:b/>
          <w:sz w:val="26"/>
          <w:szCs w:val="26"/>
        </w:rPr>
        <w:t>tečky a datové terminály</w:t>
      </w:r>
    </w:p>
    <w:p w14:paraId="0DD04DEC" w14:textId="0B49FC2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305A239B" w14:textId="7CA001E8" w:rsidR="00C550F0" w:rsidRPr="00AE7CDB" w:rsidRDefault="00C550F0" w:rsidP="007D570A">
      <w:r w:rsidRPr="00F1668F">
        <w:rPr>
          <w:rFonts w:asciiTheme="minorHAnsi" w:hAnsiTheme="minorHAnsi" w:cstheme="minorHAnsi"/>
          <w:sz w:val="22"/>
          <w:szCs w:val="22"/>
        </w:rPr>
        <w:t>300x datový terminál standard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4"/>
        <w:gridCol w:w="1031"/>
        <w:gridCol w:w="3127"/>
      </w:tblGrid>
      <w:tr w:rsidR="00C550F0" w:rsidRPr="00F1668F" w14:paraId="4B1E9B2B" w14:textId="77777777" w:rsidTr="00CC303E">
        <w:trPr>
          <w:trHeight w:val="495"/>
        </w:trPr>
        <w:tc>
          <w:tcPr>
            <w:tcW w:w="27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vAlign w:val="center"/>
            <w:hideMark/>
          </w:tcPr>
          <w:p w14:paraId="742B176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000000" w:fill="FFFF99"/>
            <w:vAlign w:val="center"/>
            <w:hideMark/>
          </w:tcPr>
          <w:p w14:paraId="342EEA0C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725" w:type="pct"/>
            <w:tcBorders>
              <w:top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6D5976B" w14:textId="09F5D01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Datový terminál</w:t>
            </w:r>
            <w:r w:rsidR="0031024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C550F0" w:rsidRPr="00F1668F" w14:paraId="04DD952E" w14:textId="77777777" w:rsidTr="00CC303E">
        <w:trPr>
          <w:trHeight w:val="39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339C68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2" w:space="0" w:color="auto"/>
            </w:tcBorders>
            <w:vAlign w:val="center"/>
            <w:hideMark/>
          </w:tcPr>
          <w:p w14:paraId="07042F2E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92B2AE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550F0" w:rsidRPr="00F1668F" w14:paraId="3B6DD329" w14:textId="77777777" w:rsidTr="00CC303E">
        <w:trPr>
          <w:trHeight w:val="405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0C2A1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2" w:space="0" w:color="auto"/>
            </w:tcBorders>
            <w:vAlign w:val="center"/>
            <w:hideMark/>
          </w:tcPr>
          <w:p w14:paraId="6F2767D0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5C681C9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C550F0" w:rsidRPr="00F1668F" w14:paraId="30F001F8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7F4AAF3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6F31FE8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BFF01AC" w14:textId="77777777" w:rsidR="00C550F0" w:rsidRPr="00F1668F" w:rsidRDefault="00C550F0" w:rsidP="000365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Cs/>
                <w:sz w:val="22"/>
                <w:szCs w:val="22"/>
              </w:rPr>
              <w:t>Android 13</w:t>
            </w:r>
          </w:p>
        </w:tc>
      </w:tr>
      <w:tr w:rsidR="00C550F0" w:rsidRPr="00F1668F" w14:paraId="3DD3F2B6" w14:textId="77777777" w:rsidTr="00CC303E">
        <w:trPr>
          <w:trHeight w:val="36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028862E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5463F2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D4F148B" w14:textId="3775D73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6" - dotykový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Corning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®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®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ins w:id="182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</w:p>
        </w:tc>
      </w:tr>
      <w:tr w:rsidR="009004EA" w:rsidRPr="00F1668F" w14:paraId="1126EB5D" w14:textId="77777777" w:rsidTr="00CC303E">
        <w:trPr>
          <w:trHeight w:val="36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050DD6B" w14:textId="648B309C" w:rsidR="009004EA" w:rsidRPr="00F1668F" w:rsidRDefault="009004EA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94B1EFA" w14:textId="2D39B88C" w:rsidR="009004EA" w:rsidRPr="00F1668F" w:rsidRDefault="009004EA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21F00CC7" w14:textId="601962F8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(FHD+) 1080 x 2160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px</w:t>
            </w:r>
            <w:proofErr w:type="spellEnd"/>
          </w:p>
        </w:tc>
      </w:tr>
      <w:tr w:rsidR="00C550F0" w:rsidRPr="00F1668F" w14:paraId="3700A51A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0712FE4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Dotykový panel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7EB161D9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603B84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Kapacitní dotykové ovládání ve více</w:t>
            </w:r>
          </w:p>
          <w:p w14:paraId="07C1F5D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režimech pro holý prst nebo lehké rukavice</w:t>
            </w:r>
          </w:p>
        </w:tc>
      </w:tr>
      <w:tr w:rsidR="00C550F0" w:rsidRPr="00F1668F" w14:paraId="45381F72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2ECA9D2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Tlačítka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2DFCB32C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5272611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Dvojitá vyhrazená tlačítka pro skenování,</w:t>
            </w:r>
          </w:p>
          <w:p w14:paraId="0902D15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programovatelné tlačítko pro PTT nebo jiné</w:t>
            </w:r>
          </w:p>
          <w:p w14:paraId="4C25123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použití, zvýšení/snížení hlasitosti</w:t>
            </w:r>
          </w:p>
        </w:tc>
      </w:tr>
      <w:tr w:rsidR="00C550F0" w:rsidRPr="00F1668F" w14:paraId="32B41318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151B27F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DD9EB0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3C1953E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6GB</w:t>
            </w:r>
          </w:p>
        </w:tc>
      </w:tr>
      <w:tr w:rsidR="00C550F0" w:rsidRPr="00F1668F" w14:paraId="57C9D146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14D3B3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ROM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AE568F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DF9EB6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64GB</w:t>
            </w:r>
          </w:p>
        </w:tc>
      </w:tr>
      <w:tr w:rsidR="00C550F0" w:rsidRPr="00F1668F" w14:paraId="1A469D21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746E3CF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Snímání</w:t>
            </w:r>
          </w:p>
          <w:p w14:paraId="4427094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289BF8B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02A1F527" w14:textId="39373916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Snímací modul SE4720 1D/2D s bílým světlem </w:t>
            </w:r>
            <w:ins w:id="183" w:author="Melkes Vladimír" w:date="2025-12-03T13:16:00Z">
              <w:r w:rsidR="004A598F">
                <w:rPr>
                  <w:rFonts w:asciiTheme="minorHAnsi" w:hAnsiTheme="minorHAnsi" w:cstheme="minorHAnsi"/>
                  <w:sz w:val="22"/>
                  <w:szCs w:val="22"/>
                </w:rPr>
                <w:t>+</w:t>
              </w:r>
            </w:ins>
            <w:del w:id="184" w:author="Melkes Vladimír" w:date="2025-12-03T13:16:00Z">
              <w:r w:rsidRPr="00F1668F" w:rsidDel="004A598F">
                <w:rPr>
                  <w:rFonts w:asciiTheme="minorHAnsi" w:hAnsiTheme="minorHAnsi" w:cstheme="minorHAnsi"/>
                  <w:sz w:val="22"/>
                  <w:szCs w:val="22"/>
                </w:rPr>
                <w:delText>/</w:delText>
              </w:r>
            </w:del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zeleným zaměřovačem. Příležitostné snímání čárových kódů prostřednictvím kamery; software pro dekódování čárových kódů je součástí dodávky.</w:t>
            </w:r>
          </w:p>
        </w:tc>
      </w:tr>
      <w:tr w:rsidR="00C550F0" w:rsidRPr="00F1668F" w14:paraId="2983E35F" w14:textId="77777777" w:rsidTr="00CC303E">
        <w:trPr>
          <w:trHeight w:val="28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2206CB2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Fotoaparát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79ACE25F" w14:textId="00AC4640" w:rsidR="00C550F0" w:rsidRPr="00F1668F" w:rsidRDefault="009004EA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87547B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Zadní fotoaparát 16 MP</w:t>
            </w:r>
          </w:p>
          <w:p w14:paraId="464D961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50F0" w:rsidRPr="00F1668F" w14:paraId="3B0EADEF" w14:textId="77777777" w:rsidTr="00CC303E">
        <w:trPr>
          <w:trHeight w:val="28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3B6866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Pracovní teplota</w:t>
            </w:r>
          </w:p>
          <w:p w14:paraId="4C4E336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6F1682B4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4DA12B8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-10 °C až 50 °C</w:t>
            </w:r>
          </w:p>
        </w:tc>
      </w:tr>
      <w:tr w:rsidR="00C550F0" w:rsidRPr="00F1668F" w14:paraId="2536FBD9" w14:textId="77777777" w:rsidTr="00CC303E">
        <w:trPr>
          <w:trHeight w:val="300"/>
        </w:trPr>
        <w:tc>
          <w:tcPr>
            <w:tcW w:w="270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3D337AE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FE918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3230A2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Rozhraní</w:t>
            </w:r>
          </w:p>
          <w:p w14:paraId="4248F63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0419C45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 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B8D1D5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IEEE 802.11 a/b/g/n/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/d/h/i/r/k/v/w/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FAB31C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2x2 MU-MIMO; třípásmové (2,4 GHz, 5 GHz, 6</w:t>
            </w:r>
          </w:p>
          <w:p w14:paraId="05A1685A" w14:textId="7DD6DFDB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GHz); </w:t>
            </w:r>
            <w:ins w:id="185" w:author="Melkes Vladimír" w:date="2025-12-03T10:13:00Z">
              <w:r w:rsidR="00882689">
                <w:rPr>
                  <w:rFonts w:asciiTheme="minorHAnsi" w:hAnsiTheme="minorHAnsi" w:cstheme="minorHAnsi"/>
                  <w:sz w:val="22"/>
                  <w:szCs w:val="22"/>
                </w:rPr>
                <w:t>Splnění standardu IEEE 802.11ax</w:t>
              </w:r>
            </w:ins>
            <w:del w:id="186" w:author="Melkes Vladimír" w:date="2025-12-03T10:13:00Z">
              <w:r w:rsidRPr="00F1668F" w:rsidDel="00882689">
                <w:rPr>
                  <w:rFonts w:asciiTheme="minorHAnsi" w:hAnsiTheme="minorHAnsi" w:cstheme="minorHAnsi"/>
                  <w:sz w:val="22"/>
                  <w:szCs w:val="22"/>
                </w:rPr>
                <w:delText>Wi-Fi CERTIFIED 6™</w:delText>
              </w:r>
            </w:del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(Wi-Fi 6E5</w:t>
            </w:r>
          </w:p>
          <w:p w14:paraId="1C2CFBF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); simultánní</w:t>
            </w:r>
          </w:p>
          <w:p w14:paraId="04CC1B1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dvoupásmové připojení; IPv4, IPv6</w:t>
            </w:r>
          </w:p>
        </w:tc>
      </w:tr>
      <w:tr w:rsidR="00C550F0" w:rsidRPr="00F1668F" w14:paraId="79D94C6B" w14:textId="77777777" w:rsidTr="00CC303E">
        <w:trPr>
          <w:trHeight w:val="30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9686EC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66F8670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3F8559F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2647FE17" w14:textId="77777777" w:rsidTr="00CC303E">
        <w:trPr>
          <w:trHeight w:val="33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55901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0D85BFDD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F1E3E4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55732A6" w14:textId="77777777" w:rsidTr="00CC303E">
        <w:trPr>
          <w:trHeight w:val="33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EB791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E91652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USB-C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AE2AEC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3DFE06F7" w14:textId="77777777" w:rsidTr="00CC303E">
        <w:trPr>
          <w:trHeight w:val="33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EF2F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 + napájecí adaptér</w:t>
            </w:r>
          </w:p>
          <w:p w14:paraId="52FC578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35B5E547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1E29A07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FA0D8F2" w14:textId="77777777" w:rsidTr="00CC303E">
        <w:trPr>
          <w:trHeight w:val="33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E16B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Kabel k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dokovacímu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modulu</w:t>
            </w:r>
          </w:p>
          <w:p w14:paraId="159AFE7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76200E36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46CE33A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</w:p>
        </w:tc>
      </w:tr>
      <w:tr w:rsidR="00C550F0" w:rsidRPr="00F1668F" w14:paraId="0A02F0B6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FB41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Odolnost proti pádu</w:t>
            </w:r>
          </w:p>
          <w:p w14:paraId="579D0A6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3EA5242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067D27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208D6854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92DC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Krytí</w:t>
            </w:r>
          </w:p>
          <w:p w14:paraId="7FBE76A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8DA9718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04E3570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IP68 a IP 65</w:t>
            </w:r>
          </w:p>
        </w:tc>
      </w:tr>
      <w:tr w:rsidR="00C550F0" w:rsidRPr="00F1668F" w14:paraId="794C7457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8235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Baterie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43A1F0F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36A52A1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3800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</w:p>
        </w:tc>
      </w:tr>
      <w:tr w:rsidR="00C550F0" w:rsidRPr="00F1668F" w14:paraId="2B2076C7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327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C5467EE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1D23DC7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 - podporuje</w:t>
            </w:r>
          </w:p>
          <w:p w14:paraId="03CEAF1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možnost použití více než 30 ubrousků a dezinfekčních prostředků</w:t>
            </w:r>
          </w:p>
        </w:tc>
      </w:tr>
      <w:tr w:rsidR="00C550F0" w:rsidRPr="00F1668F" w14:paraId="386C8FFF" w14:textId="77777777" w:rsidTr="00CC303E">
        <w:trPr>
          <w:trHeight w:val="6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796D3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569" w:type="pct"/>
            <w:tcBorders>
              <w:left w:val="single" w:sz="2" w:space="0" w:color="auto"/>
              <w:bottom w:val="single" w:sz="12" w:space="0" w:color="auto"/>
            </w:tcBorders>
            <w:shd w:val="clear" w:color="000000" w:fill="FFFFFF"/>
          </w:tcPr>
          <w:p w14:paraId="285F7DF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bottom w:val="single" w:sz="12" w:space="0" w:color="auto"/>
              <w:right w:val="single" w:sz="12" w:space="0" w:color="auto"/>
            </w:tcBorders>
          </w:tcPr>
          <w:p w14:paraId="726F71C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EA53FAA" w14:textId="77777777" w:rsidR="00017088" w:rsidRDefault="00017088" w:rsidP="00051B72">
      <w:pPr>
        <w:rPr>
          <w:rFonts w:asciiTheme="minorHAnsi" w:hAnsiTheme="minorHAnsi" w:cstheme="minorHAnsi"/>
          <w:sz w:val="22"/>
          <w:szCs w:val="22"/>
        </w:rPr>
      </w:pPr>
    </w:p>
    <w:p w14:paraId="6ED009F1" w14:textId="19D81AEC" w:rsidR="00EC7895" w:rsidRDefault="003C60B5" w:rsidP="007D570A">
      <w:pPr>
        <w:rPr>
          <w:ins w:id="187" w:author="Hudcová Michaela" w:date="2025-12-11T09:43:00Z"/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1C48C964" w14:textId="77777777" w:rsidR="00367193" w:rsidRDefault="00367193" w:rsidP="007D570A">
      <w:pPr>
        <w:rPr>
          <w:ins w:id="188" w:author="Hudcová Michaela" w:date="2025-12-11T09:43:00Z"/>
          <w:rFonts w:asciiTheme="minorHAnsi" w:hAnsiTheme="minorHAnsi" w:cstheme="minorHAnsi"/>
          <w:sz w:val="22"/>
          <w:szCs w:val="22"/>
        </w:rPr>
      </w:pPr>
    </w:p>
    <w:p w14:paraId="2F62B8A0" w14:textId="77777777" w:rsidR="00367193" w:rsidRDefault="00367193" w:rsidP="007D570A">
      <w:pPr>
        <w:rPr>
          <w:ins w:id="189" w:author="Hudcová Michaela" w:date="2025-12-11T09:43:00Z"/>
          <w:rFonts w:asciiTheme="minorHAnsi" w:hAnsiTheme="minorHAnsi" w:cstheme="minorHAnsi"/>
          <w:sz w:val="22"/>
          <w:szCs w:val="22"/>
        </w:rPr>
      </w:pPr>
    </w:p>
    <w:p w14:paraId="7951ADE9" w14:textId="77777777" w:rsidR="00367193" w:rsidRDefault="00367193" w:rsidP="007D570A">
      <w:pPr>
        <w:rPr>
          <w:ins w:id="190" w:author="Hudcová Michaela" w:date="2025-12-11T09:43:00Z"/>
          <w:rFonts w:asciiTheme="minorHAnsi" w:hAnsiTheme="minorHAnsi" w:cstheme="minorHAnsi"/>
          <w:sz w:val="22"/>
          <w:szCs w:val="22"/>
        </w:rPr>
      </w:pPr>
    </w:p>
    <w:p w14:paraId="4D89B10A" w14:textId="77777777" w:rsidR="00367193" w:rsidRDefault="00367193" w:rsidP="007D570A">
      <w:pPr>
        <w:rPr>
          <w:ins w:id="191" w:author="Hudcová Michaela" w:date="2025-12-11T09:43:00Z"/>
          <w:rFonts w:asciiTheme="minorHAnsi" w:hAnsiTheme="minorHAnsi" w:cstheme="minorHAnsi"/>
          <w:sz w:val="22"/>
          <w:szCs w:val="22"/>
        </w:rPr>
      </w:pPr>
    </w:p>
    <w:p w14:paraId="3659ADF7" w14:textId="77777777" w:rsidR="00367193" w:rsidRPr="00F1668F" w:rsidRDefault="00367193" w:rsidP="007D570A">
      <w:pPr>
        <w:rPr>
          <w:rFonts w:asciiTheme="minorHAnsi" w:hAnsiTheme="minorHAnsi" w:cstheme="minorHAnsi"/>
          <w:sz w:val="22"/>
          <w:szCs w:val="22"/>
        </w:rPr>
      </w:pPr>
      <w:bookmarkStart w:id="192" w:name="_GoBack"/>
      <w:bookmarkEnd w:id="192"/>
    </w:p>
    <w:p w14:paraId="6277C434" w14:textId="6F042E1E" w:rsidR="000A7CD8" w:rsidRDefault="000A7CD8" w:rsidP="007D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10x datový terminál 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477"/>
        <w:gridCol w:w="1031"/>
        <w:gridCol w:w="3127"/>
      </w:tblGrid>
      <w:tr w:rsidR="000A7CD8" w:rsidRPr="00EB0938" w14:paraId="2DB7DD99" w14:textId="77777777" w:rsidTr="00EC7895">
        <w:trPr>
          <w:trHeight w:val="495"/>
        </w:trPr>
        <w:tc>
          <w:tcPr>
            <w:tcW w:w="270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36500DC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44DEC194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725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0B5137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Datový terminál E</w:t>
            </w:r>
          </w:p>
        </w:tc>
      </w:tr>
      <w:tr w:rsidR="000A7CD8" w:rsidRPr="00EB0938" w14:paraId="74D0E9ED" w14:textId="77777777" w:rsidTr="00EC7895">
        <w:trPr>
          <w:trHeight w:val="390"/>
        </w:trPr>
        <w:tc>
          <w:tcPr>
            <w:tcW w:w="270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D009E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D4C32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0F0E6BE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A7CD8" w:rsidRPr="00EB0938" w14:paraId="5BC103D0" w14:textId="77777777" w:rsidTr="00EC7895">
        <w:trPr>
          <w:trHeight w:val="405"/>
        </w:trPr>
        <w:tc>
          <w:tcPr>
            <w:tcW w:w="270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B2050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03503C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0F2A105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A7CD8" w:rsidRPr="00EB0938" w14:paraId="1F36B3D8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BC1D3B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A0BA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015E718C" w14:textId="77777777" w:rsidR="000A7CD8" w:rsidRPr="003F337C" w:rsidRDefault="000A7CD8" w:rsidP="003F33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Cs/>
                <w:sz w:val="22"/>
                <w:szCs w:val="22"/>
              </w:rPr>
              <w:t>Android 13</w:t>
            </w:r>
          </w:p>
        </w:tc>
      </w:tr>
      <w:tr w:rsidR="000A7CD8" w:rsidRPr="00EB0938" w14:paraId="4F87373A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09E30DA" w14:textId="77777777" w:rsidR="000A7CD8" w:rsidRPr="003F337C" w:rsidRDefault="000A7CD8" w:rsidP="003F337C">
            <w:pPr>
              <w:tabs>
                <w:tab w:val="left" w:pos="1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FC4CFD6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5C65FC2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osmijádrový, 2,4 GHz</w:t>
            </w:r>
          </w:p>
        </w:tc>
      </w:tr>
      <w:tr w:rsidR="000A7CD8" w:rsidRPr="00EB0938" w14:paraId="619F9982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15E802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166B746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2BAC189" w14:textId="305E9756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4,3</w:t>
            </w:r>
            <w:r w:rsidR="009004EA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 barevný</w:t>
            </w:r>
            <w:proofErr w:type="gramEnd"/>
          </w:p>
        </w:tc>
      </w:tr>
      <w:tr w:rsidR="009004EA" w:rsidRPr="00EB0938" w14:paraId="3C6163FE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89BB2C3" w14:textId="29E80CCF" w:rsidR="009004EA" w:rsidRPr="003F337C" w:rsidRDefault="009004EA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825BF14" w14:textId="05E4A0C3" w:rsidR="009004EA" w:rsidRPr="003F337C" w:rsidRDefault="009004EA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B202CBF" w14:textId="3B1A8D36" w:rsidR="009004EA" w:rsidRPr="003F337C" w:rsidRDefault="009004EA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800x480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px</w:t>
            </w:r>
            <w:proofErr w:type="spellEnd"/>
          </w:p>
        </w:tc>
      </w:tr>
      <w:tr w:rsidR="000A7CD8" w:rsidRPr="00EB0938" w14:paraId="0C897588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2D0E9E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Dotykový panel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AAA01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23CD0D71" w14:textId="089A274A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Kapacitní dotykový displej s duálním režimem a možností zadávání prstem, prstem v rukavici nebo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stylusem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(vodivý stylus se prodává samostatně); ochranný kryt obrazovky (prodává se samostatně); sklo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Corning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ins w:id="193" w:author="Melkes Vladimír" w:date="2025-12-03T10:18:00Z">
              <w:r w:rsidR="00F120C9">
                <w:rPr>
                  <w:rFonts w:asciiTheme="minorHAnsi" w:hAnsiTheme="minorHAnsi" w:cstheme="minorHAnsi"/>
                  <w:sz w:val="22"/>
                  <w:szCs w:val="22"/>
                </w:rPr>
                <w:t xml:space="preserve"> nebo ekvivalent</w:t>
              </w:r>
            </w:ins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se vzduchovou mezerou (standardní model) nebo opticky lepené (model do mrazících boxů)</w:t>
            </w:r>
          </w:p>
        </w:tc>
      </w:tr>
      <w:tr w:rsidR="000A7CD8" w:rsidRPr="00EB0938" w14:paraId="78AF4607" w14:textId="77777777" w:rsidTr="00EC7895">
        <w:trPr>
          <w:trHeight w:val="34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06E8ED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C6A9CE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 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13339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6GB</w:t>
            </w:r>
          </w:p>
        </w:tc>
      </w:tr>
      <w:tr w:rsidR="000A7CD8" w:rsidRPr="00EB0938" w14:paraId="49B24332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71E656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4248810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884CCD0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128GB</w:t>
            </w:r>
          </w:p>
        </w:tc>
      </w:tr>
      <w:tr w:rsidR="000A7CD8" w:rsidRPr="00EB0938" w14:paraId="4EF6642A" w14:textId="77777777" w:rsidTr="00EC7895">
        <w:trPr>
          <w:trHeight w:val="315"/>
        </w:trPr>
        <w:tc>
          <w:tcPr>
            <w:tcW w:w="13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56C8A3C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Snímání</w:t>
            </w: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3F5E6F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6A610" w14:textId="4FCFE5B8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ins w:id="194" w:author="Melkes Vladimír" w:date="2025-12-03T06:50:00Z">
              <w:r w:rsidR="00A71EA2">
                <w:rPr>
                  <w:rFonts w:asciiTheme="minorHAnsi" w:hAnsiTheme="minorHAnsi" w:cstheme="minorHAnsi"/>
                  <w:sz w:val="22"/>
                  <w:szCs w:val="22"/>
                </w:rPr>
                <w:t>Jedna z variant</w:t>
              </w:r>
            </w:ins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BED7035" w14:textId="46E3FC52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Snímací modul SE58 1D/2D s prodlouženým dosahem </w:t>
            </w:r>
            <w:del w:id="195" w:author="Melkes Vladimír" w:date="2025-12-03T06:49:00Z">
              <w:r w:rsidRPr="003F337C" w:rsidDel="00A71EA2">
                <w:rPr>
                  <w:rFonts w:asciiTheme="minorHAnsi" w:hAnsiTheme="minorHAnsi" w:cstheme="minorHAnsi"/>
                  <w:sz w:val="22"/>
                  <w:szCs w:val="22"/>
                </w:rPr>
                <w:delText>a technologií IntelliFocus™</w:delText>
              </w:r>
            </w:del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se zeleným laserovým zaměřovačem </w:t>
            </w:r>
            <w:ins w:id="196" w:author="Melkes Vladimír" w:date="2025-12-03T06:50:00Z">
              <w:r w:rsidR="00A71EA2">
                <w:rPr>
                  <w:rFonts w:asciiTheme="minorHAnsi" w:hAnsiTheme="minorHAnsi" w:cstheme="minorHAnsi"/>
                  <w:sz w:val="22"/>
                  <w:szCs w:val="22"/>
                </w:rPr>
                <w:t xml:space="preserve">/ </w:t>
              </w:r>
            </w:ins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Snímací modul SE4770 1D/2D s červeným laserovým zaměřovačem</w:t>
            </w:r>
          </w:p>
        </w:tc>
      </w:tr>
      <w:tr w:rsidR="000A7CD8" w:rsidRPr="00EB0938" w14:paraId="320590DB" w14:textId="77777777" w:rsidTr="00EC7895">
        <w:trPr>
          <w:trHeight w:val="285"/>
        </w:trPr>
        <w:tc>
          <w:tcPr>
            <w:tcW w:w="1334" w:type="pc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</w:tcPr>
          <w:p w14:paraId="5D6D80F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Fotoaparát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CF9582D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4B88506" w14:textId="69B1996A" w:rsidR="000A7CD8" w:rsidRPr="003F337C" w:rsidRDefault="009004EA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</w:tcPr>
          <w:p w14:paraId="05D4066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Přední: 8 MP; Zadní: 16 MP s automatickým ostřením; LED blesk generuje vyvážené bílé světlo; podporuje režim Svítilna + HDR (standardně)</w:t>
            </w:r>
          </w:p>
        </w:tc>
      </w:tr>
      <w:tr w:rsidR="000A7CD8" w:rsidRPr="00EB0938" w14:paraId="19732BCE" w14:textId="77777777" w:rsidTr="00EC7895">
        <w:trPr>
          <w:trHeight w:val="285"/>
        </w:trPr>
        <w:tc>
          <w:tcPr>
            <w:tcW w:w="1334" w:type="pc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1A92DE54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Pracovní teplota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67FBE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7C062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CDC45E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+50/-20</w:t>
            </w:r>
          </w:p>
        </w:tc>
      </w:tr>
      <w:tr w:rsidR="000A7CD8" w:rsidRPr="00EB0938" w14:paraId="7C4585E2" w14:textId="77777777" w:rsidTr="00EC7895">
        <w:trPr>
          <w:trHeight w:val="30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6432B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FB3948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WIFI 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D130B0" w14:textId="3307B77E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IEEE 802.11 a/b/g/n/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/d/h/i/r/k/v/w/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; 2x2 MU-MIMO; tříp</w:t>
            </w:r>
            <w:r w:rsidR="00C872D1">
              <w:rPr>
                <w:rFonts w:asciiTheme="minorHAnsi" w:hAnsiTheme="minorHAnsi" w:cstheme="minorHAnsi"/>
                <w:sz w:val="22"/>
                <w:szCs w:val="22"/>
              </w:rPr>
              <w:t>ásmové (2.4 GHz, 5 GHz, 6 GHz)2</w:t>
            </w: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ins w:id="197" w:author="Melkes Vladimír" w:date="2025-12-03T10:14:00Z">
              <w:r w:rsidR="00882689">
                <w:rPr>
                  <w:rFonts w:asciiTheme="minorHAnsi" w:hAnsiTheme="minorHAnsi" w:cstheme="minorHAnsi"/>
                  <w:sz w:val="22"/>
                  <w:szCs w:val="22"/>
                </w:rPr>
                <w:t>Splnění standardu IEEE 802.11ax</w:t>
              </w:r>
            </w:ins>
            <w:del w:id="198" w:author="Melkes Vladimír" w:date="2025-12-03T10:14:00Z">
              <w:r w:rsidRPr="003F337C" w:rsidDel="00882689">
                <w:rPr>
                  <w:rFonts w:asciiTheme="minorHAnsi" w:hAnsiTheme="minorHAnsi" w:cstheme="minorHAnsi"/>
                  <w:sz w:val="22"/>
                  <w:szCs w:val="22"/>
                </w:rPr>
                <w:delText>Wi-Fi CERTIFIED 6™</w:delText>
              </w:r>
            </w:del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(Wi-Fi 6E); simultánní dvoupásmové připojení; IPv4, IPv6</w:t>
            </w:r>
          </w:p>
        </w:tc>
      </w:tr>
      <w:tr w:rsidR="000A7CD8" w:rsidRPr="00EB0938" w14:paraId="0ABF6642" w14:textId="77777777" w:rsidTr="00EC7895">
        <w:trPr>
          <w:trHeight w:val="300"/>
        </w:trPr>
        <w:tc>
          <w:tcPr>
            <w:tcW w:w="1334" w:type="pct"/>
            <w:tcBorders>
              <w:top w:val="nil"/>
              <w:left w:val="single" w:sz="12" w:space="0" w:color="auto"/>
              <w:right w:val="nil"/>
            </w:tcBorders>
            <w:shd w:val="clear" w:color="000000" w:fill="FFFFFF"/>
            <w:hideMark/>
          </w:tcPr>
          <w:p w14:paraId="122E26E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F97A39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AD33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68366B4D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5B8F37C9" w14:textId="77777777" w:rsidTr="00EC7895">
        <w:trPr>
          <w:trHeight w:val="330"/>
        </w:trPr>
        <w:tc>
          <w:tcPr>
            <w:tcW w:w="2706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BC29A10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39D3879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18C39B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0F74656D" w14:textId="77777777" w:rsidTr="00EC7895">
        <w:trPr>
          <w:trHeight w:val="33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</w:tcPr>
          <w:p w14:paraId="205C021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Porty rozhraní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C93807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367707D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USB 2.0 (spodní konektor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pogo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) - vysoká rychlost (hostitel a klient)</w:t>
            </w:r>
          </w:p>
        </w:tc>
      </w:tr>
      <w:tr w:rsidR="000A7CD8" w:rsidRPr="00EB0938" w14:paraId="5E0F4F5F" w14:textId="77777777" w:rsidTr="00EC7895">
        <w:trPr>
          <w:trHeight w:val="330"/>
        </w:trPr>
        <w:tc>
          <w:tcPr>
            <w:tcW w:w="13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7F63C16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Dokovací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modul + napájecí adaptér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FFEFE7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3361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15E69D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1A80BE8C" w14:textId="77777777" w:rsidTr="00EC7895">
        <w:trPr>
          <w:trHeight w:val="330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0C64C96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Kabel k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dokovacímu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modulu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90333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A806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1EDCA9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</w:p>
        </w:tc>
      </w:tr>
      <w:tr w:rsidR="000A7CD8" w:rsidRPr="00EB0938" w14:paraId="5FA01058" w14:textId="77777777" w:rsidTr="00EC7895">
        <w:trPr>
          <w:trHeight w:val="330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581AB83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Klávesnice hardwarová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1AA93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D99D02" w14:textId="736903BF" w:rsidR="000A7CD8" w:rsidRPr="003F337C" w:rsidRDefault="00A71EA2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ins w:id="199" w:author="Melkes Vladimír" w:date="2025-12-03T06:50:00Z">
              <w:r>
                <w:rPr>
                  <w:rFonts w:asciiTheme="minorHAnsi" w:hAnsiTheme="minorHAnsi" w:cstheme="minorHAnsi"/>
                  <w:sz w:val="22"/>
                  <w:szCs w:val="22"/>
                </w:rPr>
                <w:t>Jedna z variant</w:t>
              </w:r>
            </w:ins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0693843" w14:textId="6882ABA5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Podsvícené klávesnice vyměnitelné v terénu; </w:t>
            </w:r>
            <w:ins w:id="200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br/>
              </w:r>
            </w:ins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58 kláves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AlphaNumeric</w:t>
            </w:r>
            <w:proofErr w:type="spellEnd"/>
            <w:ins w:id="201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 </w:t>
              </w:r>
            </w:ins>
            <w:del w:id="202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 xml:space="preserve">, 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53 kláves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AlphaNumeric</w:t>
            </w:r>
            <w:proofErr w:type="spellEnd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STD</w:t>
            </w:r>
            <w:ins w:id="203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</w:t>
              </w:r>
            </w:ins>
            <w:del w:id="204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>,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53 kláves Terminal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Emulation</w:t>
            </w:r>
            <w:proofErr w:type="spellEnd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(5250 a VT)</w:t>
            </w:r>
            <w:ins w:id="205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</w:t>
              </w:r>
            </w:ins>
            <w:del w:id="206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>,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43 kláves</w:t>
            </w:r>
            <w:ins w:id="207" w:author="Hudcová Michaela" w:date="2025-12-03T08:13:00Z">
              <w:r w:rsidR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t xml:space="preserve"> /</w:t>
              </w:r>
            </w:ins>
            <w:del w:id="208" w:author="Hudcová Michaela" w:date="2025-12-03T08:13:00Z">
              <w:r w:rsidRPr="003F337C" w:rsidDel="000F5CC3">
                <w:rPr>
                  <w:rFonts w:asciiTheme="minorHAnsi" w:hAnsiTheme="minorHAnsi" w:cstheme="minorHAnsi"/>
                  <w:color w:val="333333"/>
                  <w:sz w:val="23"/>
                  <w:szCs w:val="23"/>
                </w:rPr>
                <w:delText>,</w:delText>
              </w:r>
            </w:del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34 kláves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Num</w:t>
            </w:r>
            <w:proofErr w:type="spellEnd"/>
          </w:p>
        </w:tc>
      </w:tr>
      <w:tr w:rsidR="000A7CD8" w:rsidRPr="00EB0938" w14:paraId="2DB6B641" w14:textId="77777777" w:rsidTr="00EC7895">
        <w:trPr>
          <w:trHeight w:val="315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1A9FEE0B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Odolnost proti pádu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47BD75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00F90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65F366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7D21984A" w14:textId="77777777" w:rsidTr="00EC7895">
        <w:trPr>
          <w:trHeight w:val="375"/>
        </w:trPr>
        <w:tc>
          <w:tcPr>
            <w:tcW w:w="133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57AB53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Krytí</w:t>
            </w:r>
          </w:p>
        </w:tc>
        <w:tc>
          <w:tcPr>
            <w:tcW w:w="13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F87553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5DC6B47" w14:textId="53C2FBC5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40C7642" w14:textId="37E07BFC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IP68</w:t>
            </w:r>
          </w:p>
        </w:tc>
      </w:tr>
      <w:tr w:rsidR="000A7CD8" w:rsidRPr="00EB0938" w14:paraId="7FD47B05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CDC58A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C42C02F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7D3B50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0A7CD8" w:rsidRPr="00EB0938" w14:paraId="20E68A44" w14:textId="77777777" w:rsidTr="00EC7895">
        <w:trPr>
          <w:trHeight w:val="615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8078D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Baterie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A873B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56B5837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62242D3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Dobíjecí baterie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-Ion: 3,6 V, 7000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A7CD8" w:rsidRPr="00EB0938" w14:paraId="23AF45BF" w14:textId="77777777" w:rsidTr="00EC7895">
        <w:trPr>
          <w:trHeight w:val="6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327E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C2E6A2F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AC7FC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4881F25" w14:textId="77777777" w:rsidR="00017088" w:rsidRDefault="00017088" w:rsidP="00051B72">
      <w:pPr>
        <w:rPr>
          <w:rFonts w:asciiTheme="minorHAnsi" w:hAnsiTheme="minorHAnsi" w:cstheme="minorHAnsi"/>
          <w:sz w:val="22"/>
          <w:szCs w:val="22"/>
        </w:rPr>
      </w:pPr>
    </w:p>
    <w:p w14:paraId="1298092B" w14:textId="5CF9595D" w:rsidR="00051B72" w:rsidRPr="00F1668F" w:rsidRDefault="003C60B5" w:rsidP="00051B72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>předložen vzorek v souladu s požadavky zadavatele uvedenými v čl. V. zadávací dokumentace, a to v </w:t>
      </w:r>
      <w:r w:rsidRPr="007175C9">
        <w:rPr>
          <w:rFonts w:asciiTheme="minorHAnsi" w:hAnsiTheme="minorHAnsi" w:cstheme="minorHAnsi"/>
          <w:sz w:val="22"/>
          <w:szCs w:val="22"/>
        </w:rPr>
        <w:t xml:space="preserve">počtu </w:t>
      </w:r>
      <w:r w:rsidR="0006200F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5338DD55" w14:textId="77777777" w:rsidR="00765B81" w:rsidRDefault="00765B81" w:rsidP="007D570A">
      <w:pPr>
        <w:rPr>
          <w:rFonts w:asciiTheme="minorHAnsi" w:hAnsiTheme="minorHAnsi" w:cstheme="minorHAnsi"/>
          <w:sz w:val="22"/>
          <w:szCs w:val="22"/>
        </w:rPr>
      </w:pPr>
    </w:p>
    <w:p w14:paraId="57985EF0" w14:textId="0B7F0484" w:rsidR="001B2BBE" w:rsidRPr="00F1668F" w:rsidRDefault="007D021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 xml:space="preserve">100x </w:t>
      </w:r>
      <w:r w:rsidR="002F0960" w:rsidRPr="00F1668F">
        <w:rPr>
          <w:rFonts w:asciiTheme="minorHAnsi" w:hAnsiTheme="minorHAnsi" w:cstheme="minorHAnsi"/>
          <w:sz w:val="22"/>
          <w:szCs w:val="22"/>
        </w:rPr>
        <w:t>čtečka standard D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828"/>
        <w:gridCol w:w="1293"/>
        <w:gridCol w:w="2157"/>
      </w:tblGrid>
      <w:tr w:rsidR="002F0960" w:rsidRPr="00F1668F" w14:paraId="2F3182FD" w14:textId="77777777" w:rsidTr="001B2BBE">
        <w:trPr>
          <w:trHeight w:val="495"/>
        </w:trPr>
        <w:tc>
          <w:tcPr>
            <w:tcW w:w="30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97E7EC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24D3235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193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52FF822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D</w:t>
            </w:r>
          </w:p>
        </w:tc>
      </w:tr>
      <w:tr w:rsidR="002F0960" w:rsidRPr="00F1668F" w14:paraId="3378FADC" w14:textId="77777777" w:rsidTr="001B2BBE">
        <w:trPr>
          <w:trHeight w:val="390"/>
        </w:trPr>
        <w:tc>
          <w:tcPr>
            <w:tcW w:w="309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AF5CF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34CE22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DD4B03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70D7A44E" w14:textId="77777777" w:rsidTr="001B2BBE">
        <w:trPr>
          <w:trHeight w:val="405"/>
        </w:trPr>
        <w:tc>
          <w:tcPr>
            <w:tcW w:w="309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C8B56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BA2BAD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52A3F9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0FDB9EC5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BC733C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950D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1A3F779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ruční, drátová,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proofErr w:type="spellEnd"/>
          </w:p>
        </w:tc>
      </w:tr>
      <w:tr w:rsidR="002F0960" w:rsidRPr="00F1668F" w14:paraId="4BCFB3FA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66A6E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1E0D1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3E8FA1A" w14:textId="7F2CBB92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</w:t>
            </w:r>
            <w:r w:rsidR="00AF3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(antibakteriální vrstva)</w:t>
            </w:r>
          </w:p>
        </w:tc>
      </w:tr>
      <w:tr w:rsidR="002F0960" w:rsidRPr="00F1668F" w14:paraId="31622E4A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A38537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DE6C74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978FBD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513D7CB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E9695F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02F5D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9E61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98D628D" w14:textId="77777777" w:rsidTr="001B2BBE">
        <w:trPr>
          <w:trHeight w:val="34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54A681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2879F3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7F47DD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F0960" w:rsidRPr="00F1668F" w14:paraId="20C475D6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00A77D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CA44AE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5DB151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F0960" w:rsidRPr="00F1668F" w14:paraId="3781EE56" w14:textId="77777777" w:rsidTr="001B2BBE">
        <w:trPr>
          <w:trHeight w:val="285"/>
        </w:trPr>
        <w:tc>
          <w:tcPr>
            <w:tcW w:w="15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2BE956D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B5C74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BDA9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4CECE7B5" w14:textId="3B1AED56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175C9">
              <w:rPr>
                <w:rFonts w:asciiTheme="minorHAnsi" w:hAnsiTheme="minorHAnsi" w:cstheme="minorHAnsi"/>
                <w:sz w:val="22"/>
                <w:szCs w:val="22"/>
              </w:rPr>
              <w:t xml:space="preserve">D a 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310674C3" w14:textId="77777777" w:rsidTr="001B2BBE">
        <w:trPr>
          <w:trHeight w:val="30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EA11C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BF060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562CE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FA079BD" w14:textId="77777777" w:rsidTr="001B2BBE">
        <w:trPr>
          <w:trHeight w:val="300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BA2F8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BF6F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8A5E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5452FFD" w14:textId="77777777" w:rsidTr="001B2BBE">
        <w:trPr>
          <w:trHeight w:val="330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A6B08B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73987F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522709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6CBD75B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4EB10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7EB7679" w14:textId="3E2F67C1" w:rsidR="002F0960" w:rsidRPr="00F1668F" w:rsidRDefault="0006200F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F2CDA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1.5 m</w:t>
            </w:r>
          </w:p>
        </w:tc>
      </w:tr>
      <w:tr w:rsidR="002F0960" w:rsidRPr="00F1668F" w14:paraId="6AE046D5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</w:tcPr>
          <w:p w14:paraId="3511B6D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tolerance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3A04ED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37FC734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+/- 65°</w:t>
            </w:r>
          </w:p>
        </w:tc>
      </w:tr>
      <w:tr w:rsidR="002F0960" w:rsidRPr="00F1668F" w14:paraId="1D1A1694" w14:textId="77777777" w:rsidTr="001B2BBE">
        <w:trPr>
          <w:trHeight w:val="375"/>
        </w:trPr>
        <w:tc>
          <w:tcPr>
            <w:tcW w:w="152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A4ED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 snímání</w:t>
            </w:r>
          </w:p>
        </w:tc>
        <w:tc>
          <w:tcPr>
            <w:tcW w:w="15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B806D4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8EDBD7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38B968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 snímání</w:t>
            </w:r>
          </w:p>
        </w:tc>
      </w:tr>
      <w:tr w:rsidR="002F0960" w:rsidRPr="00F1668F" w14:paraId="1D0B760B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CE0F05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C7081B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32CE9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2F0960" w:rsidRPr="00F1668F" w14:paraId="343CA1F6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BBC527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stojánek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B3C01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24DC588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20EBE6BE" w14:textId="77777777" w:rsidTr="001B2BBE">
        <w:trPr>
          <w:trHeight w:val="615"/>
        </w:trPr>
        <w:tc>
          <w:tcPr>
            <w:tcW w:w="1528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1E245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4425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151FAA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0A3DA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 čtečky pomocí čárových kódů</w:t>
            </w:r>
          </w:p>
        </w:tc>
      </w:tr>
      <w:tr w:rsidR="002F0960" w:rsidRPr="00F1668F" w14:paraId="1695049F" w14:textId="77777777" w:rsidTr="001B2BBE">
        <w:trPr>
          <w:trHeight w:val="12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FCDE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48B10A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60B9D0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4,5 až 5,5 VDC – napájení z hostitelského zařízení; 4,5 až 5,5 VDC – externí zdroj</w:t>
            </w:r>
          </w:p>
        </w:tc>
      </w:tr>
      <w:tr w:rsidR="002F0960" w:rsidRPr="00F1668F" w14:paraId="6F115692" w14:textId="77777777" w:rsidTr="001B2BBE">
        <w:trPr>
          <w:trHeight w:val="18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DEF5C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D874E4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D2A6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128,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93,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/NW7,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11,</w:t>
            </w:r>
          </w:p>
          <w:p w14:paraId="2E56CCD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MSI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Plessey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UPC/EAN, I 2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Korean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GS1</w:t>
            </w:r>
          </w:p>
          <w:p w14:paraId="52FDF67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Base 32 (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Italian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Pharma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3E4948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PDF417,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Composite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TLC-39,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Aztec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222D4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MaxiCode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QR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QR,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Sensible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(Han</w:t>
            </w:r>
          </w:p>
          <w:p w14:paraId="49C3A97F" w14:textId="77777777" w:rsidR="002F0960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Xin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Postal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</w:p>
          <w:p w14:paraId="724A3DFB" w14:textId="77777777" w:rsidR="00297E12" w:rsidRDefault="00297E1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09000" w14:textId="0DBA7F5A" w:rsidR="00297E12" w:rsidRPr="00F1668F" w:rsidRDefault="00297E1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(musí být splněno kumulativně)</w:t>
            </w:r>
          </w:p>
        </w:tc>
      </w:tr>
    </w:tbl>
    <w:p w14:paraId="38686F31" w14:textId="239B2219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1177EF7A" w14:textId="412ADF5B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24C77D34" w14:textId="70A5C134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100x čtečka standard F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2817"/>
        <w:gridCol w:w="1282"/>
        <w:gridCol w:w="2192"/>
      </w:tblGrid>
      <w:tr w:rsidR="002F0960" w:rsidRPr="00F1668F" w14:paraId="0E5801AC" w14:textId="77777777" w:rsidTr="001B2BBE">
        <w:trPr>
          <w:trHeight w:val="495"/>
        </w:trPr>
        <w:tc>
          <w:tcPr>
            <w:tcW w:w="307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2CCFB3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3CCDE15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21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14BA72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F</w:t>
            </w:r>
          </w:p>
        </w:tc>
      </w:tr>
      <w:tr w:rsidR="002F0960" w:rsidRPr="00F1668F" w14:paraId="25428487" w14:textId="77777777" w:rsidTr="001B2BBE">
        <w:trPr>
          <w:trHeight w:val="390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4E50C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13D4BA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2D4B57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136EB722" w14:textId="77777777" w:rsidTr="001B2BBE">
        <w:trPr>
          <w:trHeight w:val="405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2F0E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40C12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333F034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0AB57E8E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74472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984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5FB054E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ruční, bezdrátová,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proofErr w:type="spellEnd"/>
          </w:p>
        </w:tc>
      </w:tr>
      <w:tr w:rsidR="002F0960" w:rsidRPr="00F1668F" w14:paraId="5C99DC4E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FC4CB4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B642E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A3133B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 (antibakteriální vrstva)</w:t>
            </w:r>
          </w:p>
        </w:tc>
      </w:tr>
      <w:tr w:rsidR="002F0960" w:rsidRPr="00F1668F" w14:paraId="4C692E71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A57A9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85D066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3CAF6C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4B69AC81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A27874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7DB40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6FD5C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CFE1F4F" w14:textId="77777777" w:rsidTr="001B2BBE">
        <w:trPr>
          <w:trHeight w:val="34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00BAFF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B69C40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3916C8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7254CA1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C03FB7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FD3792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DC5E9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37FF34C5" w14:textId="77777777" w:rsidTr="001B2BBE">
        <w:trPr>
          <w:trHeight w:val="28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3CF96F7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čtení kódů</w:t>
            </w:r>
          </w:p>
        </w:tc>
        <w:tc>
          <w:tcPr>
            <w:tcW w:w="15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35094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2EB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C04320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68B74E41" w14:textId="77777777" w:rsidTr="001B2BBE">
        <w:trPr>
          <w:trHeight w:val="30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4982C5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E9664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05DB3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AFF97FD" w14:textId="77777777" w:rsidTr="001B2BBE">
        <w:trPr>
          <w:trHeight w:val="30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B41F0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C0A6F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D33E0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31AD29AA" w14:textId="77777777" w:rsidTr="001B2BBE">
        <w:trPr>
          <w:trHeight w:val="33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A76B2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69A9C0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61A96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674B951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2436A6" w14:textId="1E429504" w:rsidR="002F0960" w:rsidRPr="00F1668F" w:rsidRDefault="00A71EA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ins w:id="209" w:author="Melkes Vladimír" w:date="2025-12-03T06:51:00Z">
              <w:r>
                <w:rPr>
                  <w:rFonts w:asciiTheme="minorHAnsi" w:hAnsiTheme="minorHAnsi" w:cstheme="minorHAnsi"/>
                  <w:sz w:val="22"/>
                  <w:szCs w:val="22"/>
                </w:rPr>
                <w:t>Rozhraní</w:t>
              </w:r>
            </w:ins>
            <w:del w:id="210" w:author="Melkes Vladimír" w:date="2025-12-03T06:52:00Z">
              <w:r w:rsidR="002F0960" w:rsidRPr="00F1668F" w:rsidDel="00A71EA2">
                <w:rPr>
                  <w:rFonts w:asciiTheme="minorHAnsi" w:hAnsiTheme="minorHAnsi" w:cstheme="minorHAnsi"/>
                  <w:sz w:val="22"/>
                  <w:szCs w:val="22"/>
                </w:rPr>
                <w:delText>kabel</w:delText>
              </w:r>
            </w:del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515A9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70E30D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USB</w:t>
            </w:r>
          </w:p>
        </w:tc>
      </w:tr>
      <w:tr w:rsidR="002F0960" w:rsidRPr="00F1668F" w14:paraId="0A551DE8" w14:textId="77777777" w:rsidTr="001B2BBE">
        <w:trPr>
          <w:trHeight w:val="37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F6330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55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4E0FEB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53BA5B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F4878F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</w:t>
            </w:r>
          </w:p>
        </w:tc>
      </w:tr>
      <w:tr w:rsidR="002F0960" w:rsidRPr="00F1668F" w14:paraId="52919B0A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E690B0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Zobrazovací pole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ED8B26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A420A4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32,8° horizontálně x 24,8° svisle</w:t>
            </w:r>
          </w:p>
        </w:tc>
      </w:tr>
      <w:tr w:rsidR="002F0960" w:rsidRPr="00F1668F" w14:paraId="0D2B891A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6F5A6A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tolerance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07FEB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2C43B8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+/- 65°</w:t>
            </w:r>
          </w:p>
        </w:tc>
      </w:tr>
      <w:tr w:rsidR="002F0960" w:rsidRPr="00F1668F" w14:paraId="3F1C202D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A3757A0" w14:textId="6658A5CF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</w:t>
            </w:r>
            <w:ins w:id="211" w:author="Melkes Vladimír" w:date="2025-12-03T06:52:00Z">
              <w:r w:rsidR="00A71EA2">
                <w:rPr>
                  <w:rFonts w:asciiTheme="minorHAnsi" w:hAnsiTheme="minorHAnsi" w:cstheme="minorHAnsi"/>
                  <w:sz w:val="22"/>
                  <w:szCs w:val="22"/>
                </w:rPr>
                <w:t xml:space="preserve"> (USB kabel součástí balení)</w:t>
              </w:r>
            </w:ins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829834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B9DC85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1EAC8ED5" w14:textId="77777777" w:rsidTr="001B2BBE">
        <w:trPr>
          <w:trHeight w:val="615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0B456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71445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057E75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751F83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 čtečky pomocí čárových kódů</w:t>
            </w:r>
          </w:p>
        </w:tc>
      </w:tr>
      <w:tr w:rsidR="002F0960" w:rsidRPr="00F1668F" w14:paraId="5D5BE73B" w14:textId="77777777" w:rsidTr="001B2BBE">
        <w:trPr>
          <w:trHeight w:val="12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0390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C97F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B3FE5B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dokovacího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modulu nebo z externího, 5 V +/- 10%</w:t>
            </w:r>
          </w:p>
        </w:tc>
      </w:tr>
      <w:tr w:rsidR="002F0960" w:rsidRPr="00F1668F" w14:paraId="7F985200" w14:textId="77777777" w:rsidTr="001B2BBE">
        <w:trPr>
          <w:trHeight w:val="18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9C2AF2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CC65A8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8B2A4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128,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93,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/NW7,</w:t>
            </w:r>
          </w:p>
          <w:p w14:paraId="05E1EC1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11,</w:t>
            </w:r>
          </w:p>
          <w:p w14:paraId="472A0ED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MSI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Plessey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UPC/EAN, I 2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Korean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GS1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Base 32 (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Italian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Pharma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58A94E" w14:textId="77777777" w:rsidR="002F0960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PDF417,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Composite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TLC-39,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Aztec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MaxiCode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QR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QR, Han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Xin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Postal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</w:p>
          <w:p w14:paraId="4A63CA16" w14:textId="77777777" w:rsidR="009A0100" w:rsidRDefault="009A010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7E63C" w14:textId="0E72FDD6" w:rsidR="009A0100" w:rsidRPr="00F1668F" w:rsidRDefault="009A010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(musí být splněno kumulativně)</w:t>
            </w:r>
          </w:p>
        </w:tc>
      </w:tr>
    </w:tbl>
    <w:p w14:paraId="23E27397" w14:textId="77777777" w:rsidR="00BC42F3" w:rsidRDefault="00BC42F3" w:rsidP="007D570A">
      <w:pPr>
        <w:rPr>
          <w:rFonts w:asciiTheme="minorHAnsi" w:hAnsiTheme="minorHAnsi" w:cstheme="minorHAnsi"/>
          <w:sz w:val="22"/>
          <w:szCs w:val="22"/>
        </w:rPr>
      </w:pPr>
    </w:p>
    <w:p w14:paraId="46F7E3A4" w14:textId="77777777" w:rsidR="00B73C41" w:rsidRPr="00F1668F" w:rsidRDefault="00B73C41" w:rsidP="007D570A">
      <w:pPr>
        <w:rPr>
          <w:rFonts w:asciiTheme="minorHAnsi" w:hAnsiTheme="minorHAnsi" w:cstheme="minorHAnsi"/>
          <w:sz w:val="22"/>
          <w:szCs w:val="22"/>
        </w:rPr>
      </w:pPr>
    </w:p>
    <w:p w14:paraId="5FC6BB91" w14:textId="3C14F0BA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200x čtečka standard 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3004"/>
        <w:gridCol w:w="1400"/>
        <w:gridCol w:w="1704"/>
      </w:tblGrid>
      <w:tr w:rsidR="002F0960" w:rsidRPr="00F1668F" w14:paraId="4EBFD9E7" w14:textId="77777777" w:rsidTr="001B2BBE">
        <w:trPr>
          <w:trHeight w:val="495"/>
        </w:trPr>
        <w:tc>
          <w:tcPr>
            <w:tcW w:w="328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FA4638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508C0A6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94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778577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C</w:t>
            </w:r>
          </w:p>
        </w:tc>
      </w:tr>
      <w:tr w:rsidR="002F0960" w:rsidRPr="00F1668F" w14:paraId="01D29E03" w14:textId="77777777" w:rsidTr="001B2BBE">
        <w:trPr>
          <w:trHeight w:val="390"/>
        </w:trPr>
        <w:tc>
          <w:tcPr>
            <w:tcW w:w="328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747D0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2AC8AF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561BE6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2DF0DEB8" w14:textId="77777777" w:rsidTr="001B2BBE">
        <w:trPr>
          <w:trHeight w:val="405"/>
        </w:trPr>
        <w:tc>
          <w:tcPr>
            <w:tcW w:w="328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80BB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CB3CC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22E7B3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21ED4966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9D06F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0B97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578AF64" w14:textId="77777777" w:rsidR="002F0960" w:rsidRPr="00F1668F" w:rsidRDefault="002F0960" w:rsidP="000365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</w:p>
        </w:tc>
      </w:tr>
      <w:tr w:rsidR="002F0960" w:rsidRPr="00F1668F" w14:paraId="20F2C35A" w14:textId="77777777" w:rsidTr="001B2BBE">
        <w:trPr>
          <w:trHeight w:val="360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7259F2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9567C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6060B7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02C9631" w14:textId="77777777" w:rsidTr="001B2BBE">
        <w:trPr>
          <w:trHeight w:val="34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C3D157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E6DFBF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C67AB8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502438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98A8D1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353D3D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F3E76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EBFE76D" w14:textId="77777777" w:rsidTr="001B2BBE">
        <w:trPr>
          <w:trHeight w:val="285"/>
        </w:trPr>
        <w:tc>
          <w:tcPr>
            <w:tcW w:w="1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62E4457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4AAAE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AEEE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65FBFA58" w14:textId="5336B728" w:rsidR="002F0960" w:rsidRPr="00F1668F" w:rsidRDefault="00BC42F3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1D a 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292971E4" w14:textId="77777777" w:rsidTr="001B2BBE">
        <w:trPr>
          <w:trHeight w:val="300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1DF1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D3127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7CE1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260CC45" w14:textId="77777777" w:rsidTr="001B2BBE">
        <w:trPr>
          <w:trHeight w:val="300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02FA2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43076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7FC97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1EA4B94" w14:textId="77777777" w:rsidTr="001B2BBE">
        <w:trPr>
          <w:trHeight w:val="330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6895E7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EF8D3B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DE017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0E184A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624C9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A216FA2" w14:textId="5078ED10" w:rsidR="002F0960" w:rsidRPr="00F1668F" w:rsidRDefault="0006200F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FC482F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1.8 m</w:t>
            </w:r>
          </w:p>
        </w:tc>
      </w:tr>
      <w:tr w:rsidR="002F0960" w:rsidRPr="00F1668F" w14:paraId="3E875E51" w14:textId="77777777" w:rsidTr="001B2BBE">
        <w:trPr>
          <w:trHeight w:val="375"/>
        </w:trPr>
        <w:tc>
          <w:tcPr>
            <w:tcW w:w="162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AB517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66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3561F92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0AA152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9E9845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 snímání</w:t>
            </w:r>
          </w:p>
        </w:tc>
      </w:tr>
      <w:tr w:rsidR="002F0960" w:rsidRPr="00F1668F" w14:paraId="5F4360F5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A3A194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1E96A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2AA6DC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2F0960" w:rsidRPr="00F1668F" w14:paraId="46E333A5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6EB912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váha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62BDF6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5C265DA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320g</w:t>
            </w:r>
          </w:p>
        </w:tc>
      </w:tr>
      <w:tr w:rsidR="002F0960" w:rsidRPr="00F1668F" w14:paraId="0059A87B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411D5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stupeň krytí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E0EF7E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F4A4C3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IP52</w:t>
            </w:r>
          </w:p>
        </w:tc>
      </w:tr>
      <w:tr w:rsidR="002F0960" w:rsidRPr="00F1668F" w14:paraId="1C6871B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AA11E6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provozní teplota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17ECD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4AE7099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0 až 50°C</w:t>
            </w:r>
          </w:p>
        </w:tc>
      </w:tr>
      <w:tr w:rsidR="002F0960" w:rsidRPr="00F1668F" w14:paraId="133A31A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DDFAE0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provozní vlhkost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92545D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65F56BE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 až 95%</w:t>
            </w:r>
          </w:p>
        </w:tc>
      </w:tr>
      <w:tr w:rsidR="002F0960" w:rsidRPr="00F1668F" w14:paraId="6E8595E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A8E886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zobrazovací pole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131FD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3DB89DA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52° horizontálně x 33° svisle</w:t>
            </w:r>
          </w:p>
        </w:tc>
      </w:tr>
      <w:tr w:rsidR="002F0960" w:rsidRPr="00F1668F" w14:paraId="780075C7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D5285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tolerance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78A470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08491D9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±60°</w:t>
            </w:r>
          </w:p>
        </w:tc>
      </w:tr>
      <w:tr w:rsidR="002F0960" w:rsidRPr="00F1668F" w14:paraId="76EB8C23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4B34A4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provedení 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3570B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631FE0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ráčnovým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podstavcem s více stavitelnými polohami</w:t>
            </w:r>
          </w:p>
        </w:tc>
      </w:tr>
      <w:tr w:rsidR="002F0960" w:rsidRPr="00F1668F" w14:paraId="4AF4DC6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56C181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E4400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579566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Kód 39 – 3 mil,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– 5mil, QR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5mil</w:t>
            </w:r>
          </w:p>
        </w:tc>
      </w:tr>
      <w:tr w:rsidR="002F0960" w:rsidRPr="00F1668F" w14:paraId="5AAA4CF6" w14:textId="77777777" w:rsidTr="001B2BBE">
        <w:trPr>
          <w:trHeight w:val="9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72DC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653D5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AEFC01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Z hostitelského terminálu nebo z externího,  5 V +/- 10%, 175mA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</w:p>
        </w:tc>
      </w:tr>
      <w:tr w:rsidR="002F0960" w:rsidRPr="00F1668F" w14:paraId="4F30EC43" w14:textId="77777777" w:rsidTr="001B2BBE">
        <w:trPr>
          <w:trHeight w:val="1974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257623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D5ED00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D8A61" w14:textId="77777777" w:rsidR="002F0960" w:rsidRDefault="002F096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1D: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39,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128,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93,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Codabar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/NW7,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11, MSI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Plessey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UPC/EAN, I 2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Korean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5, GS1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DataBar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Base 32 (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Italian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Pharma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2D: PDF417,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PDF417,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Composite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TLC-39,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Aztec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MaxiCode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QR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QR, Han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Xin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Postal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securPharm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Dotted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DataMatrix</w:t>
            </w:r>
            <w:proofErr w:type="spellEnd"/>
          </w:p>
          <w:p w14:paraId="26B292A4" w14:textId="77777777" w:rsidR="0061398C" w:rsidRDefault="0061398C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60BC9F" w14:textId="2E4EBA4D" w:rsidR="0061398C" w:rsidRPr="00F1668F" w:rsidRDefault="0061398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(musí být splněno kumulativně)</w:t>
            </w:r>
          </w:p>
        </w:tc>
      </w:tr>
    </w:tbl>
    <w:p w14:paraId="2EF95E53" w14:textId="4C8AA837" w:rsidR="002F0960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7E642104" w14:textId="62538AE4" w:rsidR="00972F9C" w:rsidRDefault="00972F9C" w:rsidP="007D570A">
      <w:pPr>
        <w:rPr>
          <w:rFonts w:asciiTheme="minorHAnsi" w:hAnsiTheme="minorHAnsi" w:cstheme="minorHAnsi"/>
          <w:sz w:val="22"/>
          <w:szCs w:val="22"/>
        </w:rPr>
      </w:pPr>
    </w:p>
    <w:p w14:paraId="3A043128" w14:textId="75D7B3D4" w:rsidR="00972F9C" w:rsidRDefault="00972F9C" w:rsidP="007D570A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 w:rsidR="0001235D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52C3">
        <w:rPr>
          <w:rFonts w:asciiTheme="minorHAnsi" w:hAnsiTheme="minorHAnsi" w:cstheme="minorHAnsi"/>
          <w:b/>
          <w:sz w:val="26"/>
          <w:szCs w:val="26"/>
        </w:rPr>
        <w:t>M</w:t>
      </w:r>
      <w:r>
        <w:rPr>
          <w:rFonts w:asciiTheme="minorHAnsi" w:hAnsiTheme="minorHAnsi" w:cstheme="minorHAnsi"/>
          <w:b/>
          <w:sz w:val="26"/>
          <w:szCs w:val="26"/>
        </w:rPr>
        <w:t>ini PC</w:t>
      </w:r>
    </w:p>
    <w:p w14:paraId="008DCE49" w14:textId="5B2F6B88" w:rsidR="00972F9C" w:rsidRDefault="00972F9C" w:rsidP="007D570A">
      <w:pPr>
        <w:rPr>
          <w:rFonts w:asciiTheme="minorHAnsi" w:hAnsiTheme="minorHAnsi" w:cstheme="minorHAnsi"/>
          <w:sz w:val="22"/>
          <w:szCs w:val="22"/>
        </w:rPr>
      </w:pPr>
    </w:p>
    <w:p w14:paraId="775A2BAF" w14:textId="0E6A152F" w:rsidR="000365D2" w:rsidRDefault="00972F9C" w:rsidP="007D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</w:t>
      </w:r>
      <w:r w:rsidRPr="00F1668F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mini PC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3130"/>
        <w:gridCol w:w="1166"/>
        <w:gridCol w:w="1147"/>
        <w:gridCol w:w="2251"/>
      </w:tblGrid>
      <w:tr w:rsidR="000365D2" w14:paraId="3BBE667A" w14:textId="77777777" w:rsidTr="002F7E87">
        <w:trPr>
          <w:trHeight w:val="510"/>
        </w:trPr>
        <w:tc>
          <w:tcPr>
            <w:tcW w:w="312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9F462E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Funkcionalita / požadované parametry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3A541553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gramStart"/>
            <w:r>
              <w:rPr>
                <w:rFonts w:ascii="Calibri" w:hAnsi="Calibri" w:cs="Calibri"/>
                <w:b/>
                <w:bCs/>
                <w:i/>
                <w:iCs/>
              </w:rPr>
              <w:t>min.  max.</w:t>
            </w:r>
            <w:proofErr w:type="gramEnd"/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C2D6FC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Sestava mini PC </w:t>
            </w:r>
          </w:p>
        </w:tc>
      </w:tr>
      <w:tr w:rsidR="000365D2" w14:paraId="385E4222" w14:textId="77777777" w:rsidTr="002F7E87">
        <w:trPr>
          <w:trHeight w:val="375"/>
        </w:trPr>
        <w:tc>
          <w:tcPr>
            <w:tcW w:w="312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E2380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549C6D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701BA8C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0365D2" w14:paraId="75FD9FC3" w14:textId="77777777" w:rsidTr="002F7E87">
        <w:trPr>
          <w:trHeight w:val="495"/>
        </w:trPr>
        <w:tc>
          <w:tcPr>
            <w:tcW w:w="312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BF1D0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2187BC6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0513225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Požadované parametry</w:t>
            </w:r>
          </w:p>
        </w:tc>
      </w:tr>
      <w:tr w:rsidR="000365D2" w14:paraId="3B1121BA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E6F27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CPU (procesor)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FF0144C" w14:textId="77777777" w:rsidR="000365D2" w:rsidRDefault="000365D2" w:rsidP="000365D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Passmark</w:t>
            </w:r>
            <w:proofErr w:type="spellEnd"/>
            <w:r>
              <w:rPr>
                <w:rFonts w:ascii="Calibri" w:hAnsi="Calibri" w:cs="Calibri"/>
              </w:rPr>
              <w:t xml:space="preserve"> CPU (www.passmark.com)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8477E60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69C80FC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</w:t>
            </w:r>
          </w:p>
        </w:tc>
      </w:tr>
      <w:tr w:rsidR="000365D2" w14:paraId="3023D9E6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7A268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62E2E59" w14:textId="77777777" w:rsidR="000365D2" w:rsidRDefault="000365D2" w:rsidP="000365D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Virtualizace</w:t>
            </w:r>
            <w:proofErr w:type="spellEnd"/>
            <w:r>
              <w:rPr>
                <w:rFonts w:ascii="Calibri" w:hAnsi="Calibri" w:cs="Calibri"/>
              </w:rPr>
              <w:t xml:space="preserve"> procesoru a síťové karty</w:t>
            </w:r>
          </w:p>
        </w:tc>
        <w:tc>
          <w:tcPr>
            <w:tcW w:w="63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B4D982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39092D8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4757B03" w14:textId="77777777" w:rsidTr="002F7E87">
        <w:trPr>
          <w:trHeight w:val="31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2831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BF1BF4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Technologie 64 bit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43308C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0AA687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3D04168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FCF24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Operační paměť</w:t>
            </w:r>
          </w:p>
        </w:tc>
        <w:tc>
          <w:tcPr>
            <w:tcW w:w="173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17E6DBD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8BB4D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A5AD1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0EEE376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DDR5</w:t>
            </w:r>
          </w:p>
        </w:tc>
      </w:tr>
      <w:tr w:rsidR="000365D2" w14:paraId="1EF9AFAA" w14:textId="77777777" w:rsidTr="002F7E87">
        <w:trPr>
          <w:trHeight w:val="31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A2E90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F8926D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instalovaná velikost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A4392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46329E8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GB</w:t>
            </w:r>
          </w:p>
        </w:tc>
      </w:tr>
      <w:tr w:rsidR="000365D2" w14:paraId="3DF78D75" w14:textId="77777777" w:rsidTr="002F7E87">
        <w:trPr>
          <w:trHeight w:val="33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6BD4CCD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Hlučnost zařízení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DC279B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 požadovaných výkonech procesorů a při teplotě 23°C ± 2°C a měřena dle normy ISO 7779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C545C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13123E9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dB</w:t>
            </w:r>
          </w:p>
        </w:tc>
      </w:tr>
      <w:tr w:rsidR="000365D2" w14:paraId="31C4A22E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B4C12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5E524646" w14:textId="77777777" w:rsidR="000365D2" w:rsidRDefault="000365D2" w:rsidP="000365D2">
            <w:pPr>
              <w:rPr>
                <w:rFonts w:ascii="Calibri" w:hAnsi="Calibri" w:cs="Calibri"/>
              </w:rPr>
            </w:pPr>
            <w:r w:rsidRPr="0043096C">
              <w:rPr>
                <w:rFonts w:ascii="Calibri" w:hAnsi="Calibri" w:cs="Calibri"/>
              </w:rPr>
              <w:t>Možnost zabezpe</w:t>
            </w:r>
            <w:r>
              <w:rPr>
                <w:rFonts w:ascii="Calibri" w:hAnsi="Calibri" w:cs="Calibri"/>
              </w:rPr>
              <w:t xml:space="preserve">čení heslem proti neoprávněnému </w:t>
            </w:r>
            <w:r w:rsidRPr="0043096C">
              <w:rPr>
                <w:rFonts w:ascii="Calibri" w:hAnsi="Calibri" w:cs="Calibri"/>
              </w:rPr>
              <w:t>přístupu do BIOS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55ECF7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149A82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00E3BD8" w14:textId="77777777" w:rsidTr="002F7E87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9999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CA7691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zavedení operačního systému z periférií.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77370D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2187C14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0CE326D" w14:textId="77777777" w:rsidTr="002F7E87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ACE1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62507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zaměnit BIOS za UEFI (</w:t>
            </w:r>
            <w:proofErr w:type="spellStart"/>
            <w:r>
              <w:rPr>
                <w:rFonts w:ascii="Calibri" w:hAnsi="Calibri" w:cs="Calibri"/>
              </w:rPr>
              <w:t>Unified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Extensible</w:t>
            </w:r>
            <w:proofErr w:type="spellEnd"/>
            <w:r>
              <w:rPr>
                <w:rFonts w:ascii="Calibri" w:hAnsi="Calibri" w:cs="Calibri"/>
              </w:rPr>
              <w:t xml:space="preserve"> Firmware Interface)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B5603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F38CAE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2EB169B" w14:textId="77777777" w:rsidTr="002F7E87">
        <w:trPr>
          <w:trHeight w:val="315"/>
        </w:trPr>
        <w:tc>
          <w:tcPr>
            <w:tcW w:w="74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1665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6F591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vybraných zařízení (periférií) tak, aby s nimi nemohl pracovat OS.</w:t>
            </w:r>
          </w:p>
        </w:tc>
        <w:tc>
          <w:tcPr>
            <w:tcW w:w="634" w:type="pct"/>
            <w:tcBorders>
              <w:top w:val="dotted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8BA9B0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9D95DA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18A4514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0FCEF59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Pevný disk</w:t>
            </w: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0DEC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SSD M2 slot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495E595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kapacita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976163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217FDE9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500GB</w:t>
            </w:r>
          </w:p>
        </w:tc>
      </w:tr>
      <w:tr w:rsidR="000365D2" w14:paraId="49787552" w14:textId="77777777" w:rsidTr="002F7E87">
        <w:trPr>
          <w:trHeight w:val="28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8F96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1D44519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76BACE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rychlost čtení / zápis </w:t>
            </w:r>
            <w:proofErr w:type="spellStart"/>
            <w:r>
              <w:rPr>
                <w:rFonts w:ascii="Calibri" w:hAnsi="Calibri" w:cs="Calibri"/>
              </w:rPr>
              <w:t>Mb</w:t>
            </w:r>
            <w:proofErr w:type="spellEnd"/>
            <w:r>
              <w:rPr>
                <w:rFonts w:ascii="Calibri" w:hAnsi="Calibri" w:cs="Calibri"/>
              </w:rPr>
              <w:t xml:space="preserve"> / sec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D58F3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13E4BEC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2000/2000</w:t>
            </w:r>
          </w:p>
        </w:tc>
      </w:tr>
      <w:tr w:rsidR="000365D2" w14:paraId="35AFA9C3" w14:textId="77777777" w:rsidTr="002F7E87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2D39A32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deska</w:t>
            </w:r>
          </w:p>
        </w:tc>
        <w:tc>
          <w:tcPr>
            <w:tcW w:w="2376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73408C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Integrovaná síťová karta - 100/1000 </w:t>
            </w:r>
            <w:proofErr w:type="spellStart"/>
            <w:r>
              <w:rPr>
                <w:rFonts w:ascii="Calibri" w:hAnsi="Calibri" w:cs="Calibri"/>
              </w:rPr>
              <w:t>Mbit</w:t>
            </w:r>
            <w:proofErr w:type="spellEnd"/>
            <w:r>
              <w:rPr>
                <w:rFonts w:ascii="Calibri" w:hAnsi="Calibri" w:cs="Calibri"/>
              </w:rPr>
              <w:t xml:space="preserve">/sec, RJ45, </w:t>
            </w:r>
            <w:proofErr w:type="spellStart"/>
            <w:r>
              <w:rPr>
                <w:rFonts w:ascii="Calibri" w:hAnsi="Calibri" w:cs="Calibri"/>
              </w:rPr>
              <w:t>Wake</w:t>
            </w:r>
            <w:proofErr w:type="spellEnd"/>
            <w:r>
              <w:rPr>
                <w:rFonts w:ascii="Calibri" w:hAnsi="Calibri" w:cs="Calibri"/>
              </w:rPr>
              <w:t xml:space="preserve"> on LAN, podpora "802.1X", PXE (</w:t>
            </w:r>
            <w:proofErr w:type="spellStart"/>
            <w:r>
              <w:rPr>
                <w:rFonts w:ascii="Calibri" w:hAnsi="Calibri" w:cs="Calibri"/>
              </w:rPr>
              <w:t>Preboot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eXecution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Environment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406679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BA7F6B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721AFBF" w14:textId="77777777" w:rsidTr="002F7E87">
        <w:trPr>
          <w:trHeight w:val="6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05FE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hideMark/>
          </w:tcPr>
          <w:p w14:paraId="223CE8E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grafická karta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15BEDB2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rozlišení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EA31B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48255C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 x 1440</w:t>
            </w:r>
          </w:p>
        </w:tc>
      </w:tr>
      <w:tr w:rsidR="000365D2" w14:paraId="0AE517CD" w14:textId="77777777" w:rsidTr="002F7E87">
        <w:trPr>
          <w:trHeight w:val="46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02747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DCF900F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ED64AF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podpora práce více monitorů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05E1E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2B9545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365D2" w14:paraId="2356DE31" w14:textId="77777777" w:rsidTr="002F7E87">
        <w:trPr>
          <w:trHeight w:val="64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EBB90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2FE3D9B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2E8E494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rozhraní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9E578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0C90A00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digitální připojení k externím monitorům (</w:t>
            </w:r>
            <w:r w:rsidRPr="0043096C">
              <w:rPr>
                <w:rFonts w:ascii="Calibri" w:hAnsi="Calibri" w:cs="Calibri"/>
              </w:rPr>
              <w:t>DP/HDMI standard/mini/</w:t>
            </w:r>
            <w:proofErr w:type="spellStart"/>
            <w:r w:rsidRPr="0043096C">
              <w:rPr>
                <w:rFonts w:ascii="Calibri" w:hAnsi="Calibri" w:cs="Calibri"/>
              </w:rPr>
              <w:t>micro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0365D2" w14:paraId="00199472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6CE7F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27CD00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zvuková karta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4579F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3965592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50035096" w14:textId="77777777" w:rsidTr="002F7E87">
        <w:trPr>
          <w:trHeight w:val="43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08F2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60149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konektivita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803F66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USB 2.0, USB 3.0 (nebo vyšší)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106A5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FCC69C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6x - z toho min. 3x USB 3.0 z toho 1x USB 3.0 vpředu</w:t>
            </w:r>
          </w:p>
        </w:tc>
      </w:tr>
      <w:tr w:rsidR="000365D2" w14:paraId="558FDB4C" w14:textId="77777777" w:rsidTr="002F7E87">
        <w:trPr>
          <w:trHeight w:val="84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375B0B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C7297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4CA2B" w14:textId="2228AB4C" w:rsidR="000365D2" w:rsidRDefault="000365D2" w:rsidP="000365D2">
            <w:pPr>
              <w:rPr>
                <w:rFonts w:ascii="Calibri" w:hAnsi="Calibri" w:cs="Calibri"/>
              </w:rPr>
            </w:pPr>
            <w:r w:rsidRPr="00432F27">
              <w:rPr>
                <w:rFonts w:ascii="Calibri" w:hAnsi="Calibri" w:cs="Calibri"/>
              </w:rPr>
              <w:t xml:space="preserve">1x Jack konektor 3,5mm audio </w:t>
            </w:r>
            <w:proofErr w:type="spellStart"/>
            <w:r w:rsidRPr="00432F27">
              <w:rPr>
                <w:rFonts w:ascii="Calibri" w:hAnsi="Calibri" w:cs="Calibri"/>
              </w:rPr>
              <w:t>out</w:t>
            </w:r>
            <w:proofErr w:type="spellEnd"/>
            <w:r w:rsidRPr="00432F27">
              <w:rPr>
                <w:rFonts w:ascii="Calibri" w:hAnsi="Calibri" w:cs="Calibri"/>
              </w:rPr>
              <w:t xml:space="preserve"> a 1x Jack kon</w:t>
            </w:r>
            <w:r w:rsidR="0058100D">
              <w:rPr>
                <w:rFonts w:ascii="Calibri" w:hAnsi="Calibri" w:cs="Calibri"/>
              </w:rPr>
              <w:t xml:space="preserve">ektor 3,5mm audio in (může být </w:t>
            </w:r>
            <w:r w:rsidRPr="00432F27">
              <w:rPr>
                <w:rFonts w:ascii="Calibri" w:hAnsi="Calibri" w:cs="Calibri"/>
              </w:rPr>
              <w:t>společný)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BCC01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23195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365D2" w14:paraId="1A3103F1" w14:textId="77777777" w:rsidTr="002F7E87">
        <w:trPr>
          <w:trHeight w:val="300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0ADCD16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Napájecí zdroj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459E0E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Výkon odpovídající stabilnímu chodu sestavy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1646F4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CACBF3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E2E2835" w14:textId="77777777" w:rsidTr="002F7E87">
        <w:trPr>
          <w:trHeight w:val="33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6570EF4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Skříň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898F9A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Provedení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AF04C3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8569F67" w14:textId="77777777" w:rsidR="000365D2" w:rsidRDefault="000365D2" w:rsidP="000365D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Micro</w:t>
            </w:r>
            <w:proofErr w:type="spellEnd"/>
            <w:r>
              <w:rPr>
                <w:rFonts w:ascii="Calibri" w:hAnsi="Calibri" w:cs="Calibri"/>
              </w:rPr>
              <w:t xml:space="preserve"> Tower</w:t>
            </w:r>
          </w:p>
        </w:tc>
      </w:tr>
      <w:tr w:rsidR="000365D2" w14:paraId="62D94235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BC9416A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2DF2FE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Rozměry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3DE48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3C74AB3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5x20x20 cm </w:t>
            </w:r>
            <w:proofErr w:type="spellStart"/>
            <w:r>
              <w:rPr>
                <w:rFonts w:ascii="Calibri" w:hAnsi="Calibri" w:cs="Calibri"/>
              </w:rPr>
              <w:t>ŠxVxH</w:t>
            </w:r>
            <w:proofErr w:type="spellEnd"/>
          </w:p>
        </w:tc>
      </w:tr>
      <w:tr w:rsidR="000365D2" w14:paraId="7629A745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3CDD44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4A56812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Váha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A4FC8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B786E3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 kg</w:t>
            </w:r>
          </w:p>
        </w:tc>
      </w:tr>
      <w:tr w:rsidR="000365D2" w14:paraId="56EFD937" w14:textId="77777777" w:rsidTr="002F7E87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02FA1A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084190F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Zabezpečení: detekce vniknutí do skříně s hlášením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63EFB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52EFDCA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9CA2424" w14:textId="77777777" w:rsidTr="002F7E87">
        <w:trPr>
          <w:trHeight w:val="315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4A6CECD2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FC605F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Uzamykatelná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87C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hideMark/>
          </w:tcPr>
          <w:p w14:paraId="6C67EBB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5117E95" w14:textId="77777777" w:rsidTr="002F7E87">
        <w:trPr>
          <w:trHeight w:val="915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AD96B7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Mechanika paměťových médií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FDA8A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Mechanika optických disků BD DL ± RW interní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3AD28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AB34B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86E555C" w14:textId="77777777" w:rsidTr="002F7E87">
        <w:trPr>
          <w:trHeight w:val="915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205E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Externí </w:t>
            </w:r>
            <w:proofErr w:type="spellStart"/>
            <w:r>
              <w:rPr>
                <w:rFonts w:ascii="Calibri" w:hAnsi="Calibri" w:cs="Calibri"/>
              </w:rPr>
              <w:t>kursorový</w:t>
            </w:r>
            <w:proofErr w:type="spellEnd"/>
            <w:r>
              <w:rPr>
                <w:rFonts w:ascii="Calibri" w:hAnsi="Calibri" w:cs="Calibri"/>
              </w:rPr>
              <w:t xml:space="preserve"> ovladač (myš)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1843DB" w14:textId="04BD4F26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USB: min. 3 tlačítka, délka kabelu min. 1,5m, symetrické provedení (pro praváky i leváky), rolovací kolečko, senzor laser nebo </w:t>
            </w:r>
            <w:proofErr w:type="spellStart"/>
            <w:r>
              <w:rPr>
                <w:rFonts w:ascii="Calibri" w:hAnsi="Calibri" w:cs="Calibri"/>
              </w:rPr>
              <w:t>BlueTrack</w:t>
            </w:r>
            <w:proofErr w:type="spellEnd"/>
            <w:ins w:id="212" w:author="Hudcová Michaela" w:date="2025-12-03T11:01:00Z">
              <w:r w:rsidR="006B38A9">
                <w:rPr>
                  <w:rFonts w:ascii="Calibri" w:hAnsi="Calibri" w:cs="Calibri"/>
                </w:rPr>
                <w:t xml:space="preserve"> </w:t>
              </w:r>
            </w:ins>
            <w:ins w:id="213" w:author="Melkes Vladimír" w:date="2025-12-03T10:10:00Z">
              <w:r w:rsidR="00882689">
                <w:rPr>
                  <w:rFonts w:ascii="Calibri" w:hAnsi="Calibri" w:cs="Calibri"/>
                </w:rPr>
                <w:t xml:space="preserve">(nebo ekvivalentní technologie schopná snímání na </w:t>
              </w:r>
              <w:proofErr w:type="spellStart"/>
              <w:r w:rsidR="00882689">
                <w:rPr>
                  <w:rFonts w:ascii="Calibri" w:hAnsi="Calibri" w:cs="Calibri"/>
                </w:rPr>
                <w:t>obdnobných</w:t>
              </w:r>
              <w:proofErr w:type="spellEnd"/>
              <w:r w:rsidR="00882689">
                <w:rPr>
                  <w:rFonts w:ascii="Calibri" w:hAnsi="Calibri" w:cs="Calibri"/>
                </w:rPr>
                <w:t xml:space="preserve"> površích)</w:t>
              </w:r>
            </w:ins>
            <w:r>
              <w:rPr>
                <w:rFonts w:ascii="Calibri" w:hAnsi="Calibri" w:cs="Calibri"/>
              </w:rPr>
              <w:t xml:space="preserve"> min. 1000 DPI, klasická velikost od 10 do 12 cm (ne malé notebookové)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F00E7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679FE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6399A65" w14:textId="77777777" w:rsidTr="002F7E87">
        <w:trPr>
          <w:trHeight w:val="915"/>
        </w:trPr>
        <w:tc>
          <w:tcPr>
            <w:tcW w:w="745" w:type="pc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hideMark/>
          </w:tcPr>
          <w:p w14:paraId="0BCD683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Externí klávesnice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224C06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USB: klasické rozložení CZ, klávesy F1-F12 a numerická klávesnice (tlačítko Enter a Shift zvětšené), české rozložení kláves, délka kabelu min. 1,5 m, klávesy s nízkým </w:t>
            </w:r>
            <w:r>
              <w:rPr>
                <w:rFonts w:ascii="Calibri" w:hAnsi="Calibri" w:cs="Calibri"/>
              </w:rPr>
              <w:lastRenderedPageBreak/>
              <w:t>zdvihem, min. 101 kláves včetně zabudované interní čtečky čipových karet, kompatibilní s ISO IEC 7810 ID-1 a ISO IEC 7816, CCID, PC/SC, protiskluzová úprava</w:t>
            </w:r>
          </w:p>
        </w:tc>
        <w:tc>
          <w:tcPr>
            <w:tcW w:w="63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6F5295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7640FD1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7A4CEF4" w14:textId="77777777" w:rsidTr="002F7E87">
        <w:trPr>
          <w:trHeight w:val="660"/>
        </w:trPr>
        <w:tc>
          <w:tcPr>
            <w:tcW w:w="74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5AE4DC1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Systémová platforma</w:t>
            </w:r>
          </w:p>
        </w:tc>
        <w:tc>
          <w:tcPr>
            <w:tcW w:w="2376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8DC88E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předinstalované programové vybavení (image na disku) - OS OEM MS Windows 11 Professional </w:t>
            </w:r>
            <w:proofErr w:type="gramStart"/>
            <w:r>
              <w:rPr>
                <w:rFonts w:ascii="Calibri" w:hAnsi="Calibri" w:cs="Calibri"/>
              </w:rPr>
              <w:t>CZ  64</w:t>
            </w:r>
            <w:proofErr w:type="gramEnd"/>
            <w:r>
              <w:rPr>
                <w:rFonts w:ascii="Calibri" w:hAnsi="Calibri" w:cs="Calibri"/>
              </w:rPr>
              <w:t xml:space="preserve"> bit.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7C7C8D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5C3126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6291021" w14:textId="77777777" w:rsidTr="002F7E87">
        <w:trPr>
          <w:trHeight w:val="31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45DE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4B42D8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Dodání CD/DVD/USB s operačním systémem, ovladači nebo managementem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38B7A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D4AB5B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0DD0FC5" w14:textId="77777777" w:rsidTr="002F7E87">
        <w:trPr>
          <w:trHeight w:val="300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205CB11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1F03410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 v ČR garantovaná výrobcem dokončení opravy NBD on-</w:t>
            </w:r>
            <w:proofErr w:type="spellStart"/>
            <w:r>
              <w:rPr>
                <w:rFonts w:ascii="Calibri" w:hAnsi="Calibri" w:cs="Calibri"/>
              </w:rPr>
              <w:t>site</w:t>
            </w:r>
            <w:proofErr w:type="spellEnd"/>
            <w:r>
              <w:rPr>
                <w:rFonts w:ascii="Calibri" w:hAnsi="Calibri" w:cs="Calibri"/>
              </w:rPr>
              <w:t xml:space="preserve"> od nahlášení, ponechání vadného disku zákazníkovi.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E2C32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8654A3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let</w:t>
            </w:r>
          </w:p>
        </w:tc>
      </w:tr>
      <w:tr w:rsidR="000365D2" w14:paraId="0EBEC21A" w14:textId="77777777" w:rsidTr="002F7E87">
        <w:trPr>
          <w:trHeight w:val="217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2F91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9EECC" w14:textId="1DEA9BA7" w:rsidR="000365D2" w:rsidRDefault="000365D2" w:rsidP="000365D2">
            <w:pPr>
              <w:rPr>
                <w:rFonts w:ascii="Calibri" w:hAnsi="Calibri" w:cs="Calibri"/>
              </w:rPr>
            </w:pPr>
            <w:r w:rsidRPr="00B950B8">
              <w:rPr>
                <w:rFonts w:ascii="Calibri" w:hAnsi="Calibri" w:cs="Calibri"/>
              </w:rPr>
              <w:t xml:space="preserve"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</w:t>
            </w:r>
            <w:proofErr w:type="spellStart"/>
            <w:r w:rsidRPr="00B950B8">
              <w:rPr>
                <w:rFonts w:ascii="Calibri" w:hAnsi="Calibri" w:cs="Calibri"/>
              </w:rPr>
              <w:t>účastnícký</w:t>
            </w:r>
            <w:proofErr w:type="spellEnd"/>
            <w:r w:rsidRPr="00B950B8">
              <w:rPr>
                <w:rFonts w:ascii="Calibri" w:hAnsi="Calibri" w:cs="Calibri"/>
              </w:rPr>
              <w:t xml:space="preserve"> tarif) v českém /s </w:t>
            </w:r>
            <w:proofErr w:type="spellStart"/>
            <w:r w:rsidRPr="00B950B8">
              <w:rPr>
                <w:rFonts w:ascii="Calibri" w:hAnsi="Calibri" w:cs="Calibri"/>
              </w:rPr>
              <w:t>lovenském</w:t>
            </w:r>
            <w:proofErr w:type="spellEnd"/>
            <w:r w:rsidRPr="00B950B8">
              <w:rPr>
                <w:rFonts w:ascii="Calibri" w:hAnsi="Calibri" w:cs="Calibri"/>
              </w:rPr>
              <w:t xml:space="preserve"> jazyce </w:t>
            </w:r>
            <w:proofErr w:type="gramStart"/>
            <w:r w:rsidRPr="00B950B8">
              <w:rPr>
                <w:rFonts w:ascii="Calibri" w:hAnsi="Calibri" w:cs="Calibri"/>
              </w:rPr>
              <w:t>musí</w:t>
            </w:r>
            <w:proofErr w:type="gramEnd"/>
            <w:r w:rsidRPr="00B950B8">
              <w:rPr>
                <w:rFonts w:ascii="Calibri" w:hAnsi="Calibri" w:cs="Calibri"/>
              </w:rPr>
              <w:t xml:space="preserve"> být dostupná v pracovní dny minimálně v době od 8:00 do 17:00 hod. Podpora prostřednictvím internetu </w:t>
            </w:r>
            <w:proofErr w:type="gramStart"/>
            <w:r w:rsidRPr="00B950B8">
              <w:rPr>
                <w:rFonts w:ascii="Calibri" w:hAnsi="Calibri" w:cs="Calibri"/>
              </w:rPr>
              <w:t>musí</w:t>
            </w:r>
            <w:proofErr w:type="gramEnd"/>
            <w:r w:rsidRPr="00B950B8">
              <w:rPr>
                <w:rFonts w:ascii="Calibri" w:hAnsi="Calibri" w:cs="Calibri"/>
              </w:rPr>
              <w:t xml:space="preserve"> umožňovat stahování ovladačů a manuálů z internetu adresně pro konkrétní zadané sériové číslo zařízení nebo jiný un</w:t>
            </w:r>
            <w:r w:rsidR="00462239">
              <w:rPr>
                <w:rFonts w:ascii="Calibri" w:hAnsi="Calibri" w:cs="Calibri"/>
              </w:rPr>
              <w:t>i</w:t>
            </w:r>
            <w:r w:rsidRPr="00B950B8">
              <w:rPr>
                <w:rFonts w:ascii="Calibri" w:hAnsi="Calibri" w:cs="Calibri"/>
              </w:rPr>
              <w:t>kátní identifikátor na zařízení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1AD80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DF8A0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:rsidRPr="000B25D4" w14:paraId="1C49897E" w14:textId="77777777" w:rsidTr="002F7E87">
        <w:trPr>
          <w:trHeight w:val="2175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7292295" w14:textId="77777777" w:rsidR="000365D2" w:rsidRPr="000B25D4" w:rsidRDefault="000365D2" w:rsidP="000365D2">
            <w:pPr>
              <w:jc w:val="center"/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Ostatní</w:t>
            </w: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0207E61" w14:textId="77777777" w:rsidR="000365D2" w:rsidRPr="000B25D4" w:rsidRDefault="000365D2" w:rsidP="000365D2">
            <w:pPr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Sestava v odstínu jedné barvy (výběr z barev černá, šedá, bílá, stříbrná)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9D1752" w14:textId="77777777" w:rsidR="000365D2" w:rsidRPr="000B25D4" w:rsidRDefault="000365D2" w:rsidP="000365D2">
            <w:pPr>
              <w:jc w:val="center"/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947497" w14:textId="77777777" w:rsidR="000365D2" w:rsidRPr="000B25D4" w:rsidRDefault="000365D2" w:rsidP="000365D2">
            <w:pPr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ano</w:t>
            </w:r>
          </w:p>
        </w:tc>
      </w:tr>
    </w:tbl>
    <w:p w14:paraId="27319EA1" w14:textId="77777777" w:rsidR="000365D2" w:rsidRPr="00F1668F" w:rsidRDefault="000365D2" w:rsidP="007D570A">
      <w:pPr>
        <w:rPr>
          <w:rFonts w:asciiTheme="minorHAnsi" w:hAnsiTheme="minorHAnsi" w:cstheme="minorHAnsi"/>
          <w:sz w:val="22"/>
          <w:szCs w:val="22"/>
        </w:rPr>
      </w:pPr>
    </w:p>
    <w:sectPr w:rsidR="000365D2" w:rsidRPr="00F1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7D7961" w16cid:durableId="2CDAB0D1"/>
  <w16cid:commentId w16cid:paraId="0D27FD77" w16cid:durableId="2CDAB638"/>
  <w16cid:commentId w16cid:paraId="1D37ECB3" w16cid:durableId="2CDA8A45"/>
  <w16cid:commentId w16cid:paraId="6EBA2C85" w16cid:durableId="2CDAB3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kes Vladimír">
    <w15:presenceInfo w15:providerId="AD" w15:userId="S-1-5-21-970905235-707768948-2871777245-8719"/>
  </w15:person>
  <w15:person w15:author="Hudcová Michaela">
    <w15:presenceInfo w15:providerId="AD" w15:userId="S-1-5-21-970905235-707768948-2871777245-68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5E"/>
    <w:rsid w:val="0001235D"/>
    <w:rsid w:val="00017088"/>
    <w:rsid w:val="000365D2"/>
    <w:rsid w:val="00046FC1"/>
    <w:rsid w:val="00051B72"/>
    <w:rsid w:val="0006200F"/>
    <w:rsid w:val="000728AC"/>
    <w:rsid w:val="00094154"/>
    <w:rsid w:val="000A7CD8"/>
    <w:rsid w:val="000F58C9"/>
    <w:rsid w:val="000F5CC3"/>
    <w:rsid w:val="000F7C2C"/>
    <w:rsid w:val="001153FE"/>
    <w:rsid w:val="00184BDE"/>
    <w:rsid w:val="0018629C"/>
    <w:rsid w:val="001A4CDC"/>
    <w:rsid w:val="001B2BBE"/>
    <w:rsid w:val="001D2B0F"/>
    <w:rsid w:val="0027198C"/>
    <w:rsid w:val="00297E12"/>
    <w:rsid w:val="002B0779"/>
    <w:rsid w:val="002C52C3"/>
    <w:rsid w:val="002D5B76"/>
    <w:rsid w:val="002E2D6B"/>
    <w:rsid w:val="002F0960"/>
    <w:rsid w:val="002F7E87"/>
    <w:rsid w:val="0031024C"/>
    <w:rsid w:val="00323C56"/>
    <w:rsid w:val="00326FBB"/>
    <w:rsid w:val="00367193"/>
    <w:rsid w:val="00377992"/>
    <w:rsid w:val="003B7534"/>
    <w:rsid w:val="003C60B5"/>
    <w:rsid w:val="003F337C"/>
    <w:rsid w:val="00405DF3"/>
    <w:rsid w:val="00462239"/>
    <w:rsid w:val="004A598F"/>
    <w:rsid w:val="004C0E5F"/>
    <w:rsid w:val="004C154D"/>
    <w:rsid w:val="005050A1"/>
    <w:rsid w:val="00526B67"/>
    <w:rsid w:val="00560942"/>
    <w:rsid w:val="0058100D"/>
    <w:rsid w:val="0058414E"/>
    <w:rsid w:val="005B4D2A"/>
    <w:rsid w:val="005C42AE"/>
    <w:rsid w:val="005C6E5E"/>
    <w:rsid w:val="005D4A84"/>
    <w:rsid w:val="005F3C54"/>
    <w:rsid w:val="00602675"/>
    <w:rsid w:val="00603842"/>
    <w:rsid w:val="0061398C"/>
    <w:rsid w:val="006257C8"/>
    <w:rsid w:val="006B38A9"/>
    <w:rsid w:val="007025A0"/>
    <w:rsid w:val="007175C9"/>
    <w:rsid w:val="00765B81"/>
    <w:rsid w:val="00780D07"/>
    <w:rsid w:val="007D0215"/>
    <w:rsid w:val="007D570A"/>
    <w:rsid w:val="007E4C84"/>
    <w:rsid w:val="00826D96"/>
    <w:rsid w:val="00882689"/>
    <w:rsid w:val="00886E05"/>
    <w:rsid w:val="00891D0C"/>
    <w:rsid w:val="008A6C4E"/>
    <w:rsid w:val="008F0293"/>
    <w:rsid w:val="009004EA"/>
    <w:rsid w:val="00911690"/>
    <w:rsid w:val="00972F9C"/>
    <w:rsid w:val="00975F9E"/>
    <w:rsid w:val="009A0100"/>
    <w:rsid w:val="009A3EDD"/>
    <w:rsid w:val="009E3D52"/>
    <w:rsid w:val="009F1290"/>
    <w:rsid w:val="00A0450A"/>
    <w:rsid w:val="00A47843"/>
    <w:rsid w:val="00A60847"/>
    <w:rsid w:val="00A71EA2"/>
    <w:rsid w:val="00A97A39"/>
    <w:rsid w:val="00AE1FB4"/>
    <w:rsid w:val="00AE4F2A"/>
    <w:rsid w:val="00AE7CDB"/>
    <w:rsid w:val="00AF3C8F"/>
    <w:rsid w:val="00B07A78"/>
    <w:rsid w:val="00B53C33"/>
    <w:rsid w:val="00B62593"/>
    <w:rsid w:val="00B73C41"/>
    <w:rsid w:val="00B97752"/>
    <w:rsid w:val="00BA2945"/>
    <w:rsid w:val="00BC1F03"/>
    <w:rsid w:val="00BC42F3"/>
    <w:rsid w:val="00BE480B"/>
    <w:rsid w:val="00BE63E8"/>
    <w:rsid w:val="00BF13A9"/>
    <w:rsid w:val="00C43887"/>
    <w:rsid w:val="00C550F0"/>
    <w:rsid w:val="00C872D1"/>
    <w:rsid w:val="00CA144C"/>
    <w:rsid w:val="00CC303E"/>
    <w:rsid w:val="00CC33FD"/>
    <w:rsid w:val="00DA29E8"/>
    <w:rsid w:val="00DA4871"/>
    <w:rsid w:val="00DC1C85"/>
    <w:rsid w:val="00DC3B49"/>
    <w:rsid w:val="00DF3D74"/>
    <w:rsid w:val="00E03FCD"/>
    <w:rsid w:val="00EC7895"/>
    <w:rsid w:val="00ED244E"/>
    <w:rsid w:val="00F0330F"/>
    <w:rsid w:val="00F062B9"/>
    <w:rsid w:val="00F120C9"/>
    <w:rsid w:val="00F1668F"/>
    <w:rsid w:val="00F51839"/>
    <w:rsid w:val="00F623C3"/>
    <w:rsid w:val="00F70C26"/>
    <w:rsid w:val="00F92D8A"/>
    <w:rsid w:val="00FA13F2"/>
    <w:rsid w:val="00FA5FA8"/>
    <w:rsid w:val="00FB2EF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1E2C"/>
  <w15:chartTrackingRefBased/>
  <w15:docId w15:val="{239FF200-F1AB-43D0-8B05-5FD8FDE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E2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D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D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D6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D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14</Pages>
  <Words>2277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Bohdálek Petr</dc:creator>
  <cp:keywords/>
  <dc:description/>
  <cp:lastModifiedBy>Hudcová Michaela</cp:lastModifiedBy>
  <cp:revision>114</cp:revision>
  <dcterms:created xsi:type="dcterms:W3CDTF">2025-09-24T11:49:00Z</dcterms:created>
  <dcterms:modified xsi:type="dcterms:W3CDTF">2025-12-11T08:44:00Z</dcterms:modified>
</cp:coreProperties>
</file>