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52F1FEE1" w:rsidR="00726B26" w:rsidRPr="002B77A6" w:rsidRDefault="00726B26" w:rsidP="00726B26">
      <w:r>
        <w:t>zastoupena</w:t>
      </w:r>
      <w:r w:rsidRPr="002B77A6">
        <w:t xml:space="preserve">: </w:t>
      </w:r>
      <w:r w:rsidR="00613103">
        <w:t>MUDr. Ivem Rovným, MBA,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74D30322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99245D" w:rsidRPr="0099245D">
        <w:rPr>
          <w:b/>
          <w:bCs/>
        </w:rPr>
        <w:t>Léčivé přípravky s účinnou látkou KLADRIBIN</w:t>
      </w:r>
      <w:r>
        <w:t>“</w:t>
      </w:r>
      <w:r w:rsidR="0099245D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40349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A70D9CD" w:rsidR="00E06C41" w:rsidRDefault="00E06C41" w:rsidP="00E06C41">
      <w:pPr>
        <w:pStyle w:val="Odstavecsmlouvy"/>
      </w:pPr>
      <w:del w:id="9" w:author="Štach Jiří" w:date="2025-12-22T07:50:00Z" w16du:dateUtc="2025-12-22T06:50:00Z">
        <w:r w:rsidDel="0055239C">
          <w:delText xml:space="preserve">V případě Zboží hrazeného z veřejného zdravotního pojištění může dojít ke změně (snížení/zvýšení) kupní ceny </w:delText>
        </w:r>
        <w:r w:rsidR="00670B5E" w:rsidDel="0055239C">
          <w:delText>Z</w:delText>
        </w:r>
        <w:r w:rsidDel="0055239C">
          <w:delText xml:space="preserve">boží pouze v případě změny úhrady provedené na základě zákona č. 48/1997 Sb., o veřejném zdravotním pojištění, ve znění pozdějších předpisů. V takovém případě bude jednotková kupní cena </w:delText>
        </w:r>
        <w:r w:rsidR="00670B5E" w:rsidDel="0055239C">
          <w:delText>Z</w:delText>
        </w:r>
        <w:r w:rsidDel="0055239C">
          <w:delText>boží v Kč bez DPH rovná součinu aktuálně platné ceny výrobce a procentního navýšení dané podílem nové a původně stanovené úhrady. Uplatněná procentní přirážka distributora uvedená v původní nabídce se nemění.</w:delText>
        </w:r>
      </w:del>
      <w:ins w:id="10" w:author="Štach Jiří" w:date="2025-12-22T07:50:00Z" w16du:dateUtc="2025-12-22T06:50:00Z">
        <w:r w:rsidR="0055239C">
          <w:t xml:space="preserve">V </w:t>
        </w:r>
      </w:ins>
      <w:ins w:id="11" w:author="Štach Jiří" w:date="2025-12-22T07:51:00Z" w16du:dateUtc="2025-12-22T06:51:00Z">
        <w:r w:rsidR="0055239C">
          <w:t xml:space="preserve">případě, že Prodávající sníží cenu Zboží, které je předmětem této </w:t>
        </w:r>
      </w:ins>
      <w:ins w:id="12" w:author="Štach Jiří" w:date="2025-12-22T09:36:00Z" w16du:dateUtc="2025-12-22T08:36:00Z">
        <w:r w:rsidR="00BA6E3E">
          <w:t>s</w:t>
        </w:r>
      </w:ins>
      <w:ins w:id="13" w:author="Štach Jiří" w:date="2025-12-22T07:51:00Z" w16du:dateUtc="2025-12-22T06:51:00Z">
        <w:r w:rsidR="0055239C">
          <w:t>mlouvy, nebo dojde ke snížení ceny na základě rozhodnutí Státního úřadu pro kontrolu léčiv o změně maximální ceny či úhrady ze zdravotního poji</w:t>
        </w:r>
      </w:ins>
      <w:ins w:id="14" w:author="Štach Jiří" w:date="2025-12-22T07:52:00Z" w16du:dateUtc="2025-12-22T06:52:00Z">
        <w:r w:rsidR="0055239C">
          <w:t xml:space="preserve">štění, se </w:t>
        </w:r>
        <w:r w:rsidR="0055239C">
          <w:lastRenderedPageBreak/>
          <w:t>Prodávající zavazuje (bez dodatku k této Smlouvě) uvést kupní cenu do souladu s touto změnou okamžikem její platnosti.</w:t>
        </w:r>
      </w:ins>
      <w:r>
        <w:t xml:space="preserve">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5F1DD86F" w14:textId="77777777" w:rsidR="0099245D" w:rsidRDefault="0099245D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4DC6A315" w:rsidR="0070760F" w:rsidRDefault="0070760F" w:rsidP="00E4515A">
      <w:pPr>
        <w:pStyle w:val="Odstavecsmlouvy"/>
      </w:pPr>
      <w:del w:id="15" w:author="Štach Jiří" w:date="2025-12-22T07:56:00Z" w16du:dateUtc="2025-12-22T06:56:00Z">
        <w:r w:rsidRPr="00512AB9" w:rsidDel="0055239C">
          <w:delText xml:space="preserve">Prodávající poskytuje záruku za jakost dodaného </w:delText>
        </w:r>
        <w:r w:rsidR="003E1948" w:rsidDel="0055239C">
          <w:delText>Z</w:delText>
        </w:r>
        <w:r w:rsidRPr="00512AB9" w:rsidDel="0055239C">
          <w:delText xml:space="preserve">boží po celou dobu jeho použitelnosti, která musí </w:delText>
        </w:r>
        <w:r w:rsidR="003E1948" w:rsidDel="0055239C">
          <w:delText xml:space="preserve">od okamžiku dodání Zboží Kupujícímu </w:delText>
        </w:r>
        <w:r w:rsidDel="0055239C">
          <w:delText>činit</w:delText>
        </w:r>
        <w:r w:rsidRPr="00512AB9" w:rsidDel="0055239C">
          <w:delText xml:space="preserve"> </w:delText>
        </w:r>
        <w:r w:rsidRPr="00CD098E" w:rsidDel="0055239C">
          <w:rPr>
            <w:b/>
          </w:rPr>
          <w:delText>minimálně 30 % z celkové exspirační dob</w:delText>
        </w:r>
        <w:r w:rsidR="003E1948" w:rsidDel="0055239C">
          <w:rPr>
            <w:b/>
          </w:rPr>
          <w:delText xml:space="preserve">y </w:delText>
        </w:r>
        <w:r w:rsidR="00CD098E" w:rsidRPr="00CD098E" w:rsidDel="0055239C">
          <w:rPr>
            <w:b/>
          </w:rPr>
          <w:delText>Z</w:delText>
        </w:r>
        <w:r w:rsidRPr="00CD098E" w:rsidDel="0055239C">
          <w:rPr>
            <w:b/>
          </w:rPr>
          <w:delText>boží</w:delText>
        </w:r>
      </w:del>
      <w:ins w:id="16" w:author="Štach Jiří" w:date="2025-12-22T07:56:00Z" w16du:dateUtc="2025-12-22T06:56:00Z">
        <w:r w:rsidR="0055239C" w:rsidRPr="0055239C">
          <w:rPr>
            <w:bCs/>
            <w:rPrChange w:id="17" w:author="Štach Jiří" w:date="2025-12-22T07:57:00Z" w16du:dateUtc="2025-12-22T06:57:00Z">
              <w:rPr>
                <w:b/>
              </w:rPr>
            </w:rPrChange>
          </w:rPr>
          <w:t>Prodávající se zavazuje dodávat Kupujícímu výlučně takové Zboží</w:t>
        </w:r>
      </w:ins>
      <w:ins w:id="18" w:author="Štach Jiří" w:date="2025-12-22T07:57:00Z" w16du:dateUtc="2025-12-22T06:57:00Z">
        <w:r w:rsidR="0055239C">
          <w:rPr>
            <w:bCs/>
          </w:rPr>
          <w:t>, jehož minimální exspirační doba ode dne dodání činí 180 dnů</w:t>
        </w:r>
      </w:ins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1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1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2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2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2A5032BA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článku. </w:t>
      </w:r>
      <w:r w:rsidR="009F7301" w:rsidRPr="31179686">
        <w:t xml:space="preserve">Nedodá-li Prodávající Kupujícímu Zboží z důvodu výpadku dodávek nebo omezení výroby Zboží (doložené prohlášením výrobce Zboží), nevznikne Kupujícímu nárok na úhradu rozdílu v ceně dle </w:t>
      </w:r>
      <w:r w:rsidR="009F7301">
        <w:t xml:space="preserve">odst. </w:t>
      </w:r>
      <w:r w:rsidR="009F7301" w:rsidRPr="31179686">
        <w:t>2 t</w:t>
      </w:r>
      <w:r w:rsidR="009F7301">
        <w:t xml:space="preserve">ohoto článku </w:t>
      </w:r>
      <w:r w:rsidR="009F7301" w:rsidRPr="31179686">
        <w:t xml:space="preserve">v případě, že výpadek dodávek nebo omezení výroby Zboží bude trvat déle než dva měsíce a po dobu prvních dvou měsíců je Prodávající schopný dodávat Zboží.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>Prodávající je povinen doložit Kupujícímu podklady prokazující výše uvedené důvody prodlení nejpozději do 48 hodin od uplynutí termínu pro dodání Zboží dle této smlouvy, nedohodnou-li se smluvní strany jinak. Zařazení Zboží do tzv. systému rezervních zásob prodávajícího nezprošťuje povinnosti uhradit kupujícímu rozdíl v ceně dle čl. IV. odst. 12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2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2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lastRenderedPageBreak/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7073A6B7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</w:t>
      </w:r>
      <w:r w:rsidRPr="0099245D">
        <w:t xml:space="preserve">dobu </w:t>
      </w:r>
      <w:r w:rsidR="00A205BE" w:rsidRPr="0099245D">
        <w:rPr>
          <w:b/>
          <w:bCs/>
        </w:rPr>
        <w:t>čtyř</w:t>
      </w:r>
      <w:r w:rsidR="00A205BE" w:rsidRPr="0099245D">
        <w:t xml:space="preserve"> </w:t>
      </w:r>
      <w:r w:rsidRPr="0099245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4F0F56AD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</w:t>
      </w:r>
      <w:del w:id="22" w:author="Štach Jiří" w:date="2025-12-22T07:53:00Z" w16du:dateUtc="2025-12-22T06:53:00Z">
        <w:r w:rsidRPr="06B9AA75" w:rsidDel="0055239C">
          <w:rPr>
            <w:rFonts w:eastAsia="Arial"/>
            <w:color w:val="000000" w:themeColor="text1"/>
          </w:rPr>
          <w:delText>3</w:delText>
        </w:r>
      </w:del>
      <w:ins w:id="23" w:author="Štach Jiří" w:date="2025-12-22T07:53:00Z" w16du:dateUtc="2025-12-22T06:53:00Z">
        <w:r w:rsidR="0055239C">
          <w:rPr>
            <w:rFonts w:eastAsia="Arial"/>
            <w:color w:val="000000" w:themeColor="text1"/>
          </w:rPr>
          <w:t>2</w:t>
        </w:r>
      </w:ins>
      <w:r w:rsidRPr="06B9AA75">
        <w:rPr>
          <w:rFonts w:eastAsia="Arial"/>
          <w:color w:val="000000" w:themeColor="text1"/>
        </w:rPr>
        <w:t xml:space="preserve">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1B6F67FF" w:rsidR="001E166C" w:rsidRDefault="001E166C">
      <w:pPr>
        <w:pStyle w:val="Odstavecsmlouvy"/>
        <w:numPr>
          <w:ilvl w:val="0"/>
          <w:numId w:val="0"/>
        </w:numPr>
        <w:ind w:left="567"/>
        <w:pPrChange w:id="24" w:author="Štach Jiří" w:date="2025-12-22T07:53:00Z" w16du:dateUtc="2025-12-22T06:53:00Z">
          <w:pPr>
            <w:pStyle w:val="Odstavecsmlouvy"/>
          </w:pPr>
        </w:pPrChange>
      </w:pPr>
      <w:del w:id="25" w:author="Štach Jiří" w:date="2025-12-22T07:53:00Z" w16du:dateUtc="2025-12-22T06:53:00Z">
        <w:r w:rsidDel="0055239C">
          <w:delText xml:space="preserve">Prodávající na sebe přebírá nebezpečí změny okolností dle § 1765 odst. 2 občanského zákoníku. </w:delText>
        </w:r>
      </w:del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269C0DB2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99245D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</w:t>
      </w:r>
      <w:r w:rsidRPr="0099245D">
        <w:rPr>
          <w:snapToGrid w:val="0"/>
        </w:rPr>
        <w:t xml:space="preserve">obdrží dvě vyhotovení. Případně je tato smlouva </w:t>
      </w:r>
      <w:r w:rsidRPr="0099245D">
        <w:rPr>
          <w:snapToGrid w:val="0"/>
        </w:rPr>
        <w:lastRenderedPageBreak/>
        <w:t>vyhotovena elektronicky a podepsána uznávaným elektronickým</w:t>
      </w:r>
      <w:r w:rsidRPr="00766CF0">
        <w:rPr>
          <w:snapToGrid w:val="0"/>
        </w:rPr>
        <w:t xml:space="preserve">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15D4" w14:textId="77777777" w:rsidR="003A1420" w:rsidRDefault="003A1420" w:rsidP="006337DC">
      <w:r>
        <w:separator/>
      </w:r>
    </w:p>
  </w:endnote>
  <w:endnote w:type="continuationSeparator" w:id="0">
    <w:p w14:paraId="268A029C" w14:textId="77777777" w:rsidR="003A1420" w:rsidRDefault="003A142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E222" w14:textId="77777777" w:rsidR="003A1420" w:rsidRDefault="003A1420" w:rsidP="006337DC">
      <w:r>
        <w:separator/>
      </w:r>
    </w:p>
  </w:footnote>
  <w:footnote w:type="continuationSeparator" w:id="0">
    <w:p w14:paraId="5EC7CAD9" w14:textId="77777777" w:rsidR="003A1420" w:rsidRDefault="003A1420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tach Jiří">
    <w15:presenceInfo w15:providerId="AD" w15:userId="S::11768@fnbrno.cz::2ec1d86c-1474-4b18-982b-1e25baabc2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617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239C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00E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9245D"/>
    <w:rsid w:val="009A1F7E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6E3E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DFB708"/>
    <w:rsid w:val="0BB9DDC2"/>
    <w:rsid w:val="0C166D61"/>
    <w:rsid w:val="0DB80292"/>
    <w:rsid w:val="1062132B"/>
    <w:rsid w:val="1122CA29"/>
    <w:rsid w:val="124C4413"/>
    <w:rsid w:val="1505D9CC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BBE02D0"/>
    <w:rsid w:val="4CAE0522"/>
    <w:rsid w:val="4CDDC455"/>
    <w:rsid w:val="4F8527DD"/>
    <w:rsid w:val="517F5EF9"/>
    <w:rsid w:val="5246A482"/>
    <w:rsid w:val="5364AA66"/>
    <w:rsid w:val="57D3623E"/>
    <w:rsid w:val="5912D031"/>
    <w:rsid w:val="5960D6C2"/>
    <w:rsid w:val="599F2C9B"/>
    <w:rsid w:val="5BBE3B52"/>
    <w:rsid w:val="5E2732A7"/>
    <w:rsid w:val="5FCA98E0"/>
    <w:rsid w:val="616EA337"/>
    <w:rsid w:val="63773E1E"/>
    <w:rsid w:val="639D7212"/>
    <w:rsid w:val="651C981D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BD928EA"/>
    <w:rsid w:val="7BE7946B"/>
    <w:rsid w:val="7C0C0983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62EE357F-5E93-4679-9CEE-044F3770D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3641</Words>
  <Characters>21903</Characters>
  <Application>Microsoft Office Word</Application>
  <DocSecurity>0</DocSecurity>
  <Lines>182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3</cp:revision>
  <cp:lastPrinted>2023-05-20T12:37:00Z</cp:lastPrinted>
  <dcterms:created xsi:type="dcterms:W3CDTF">2025-12-22T07:00:00Z</dcterms:created>
  <dcterms:modified xsi:type="dcterms:W3CDTF">2025-12-22T08:36:00Z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