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5A164F4" w14:textId="77777777" w:rsidR="00726B26" w:rsidRPr="00726B26" w:rsidRDefault="00AC626E" w:rsidP="00726B26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RÁMCOVÁ </w:t>
      </w:r>
      <w:r w:rsidR="00014CFB">
        <w:rPr>
          <w:b/>
          <w:sz w:val="36"/>
          <w:szCs w:val="36"/>
        </w:rPr>
        <w:t>KUPNÍ SMLOUVA</w:t>
      </w:r>
    </w:p>
    <w:p w14:paraId="2BAAB74A" w14:textId="77777777" w:rsidR="00726B26" w:rsidRPr="00726B26" w:rsidRDefault="00726B26" w:rsidP="00726B26">
      <w:pPr>
        <w:jc w:val="center"/>
        <w:rPr>
          <w:sz w:val="23"/>
          <w:szCs w:val="23"/>
        </w:rPr>
      </w:pPr>
    </w:p>
    <w:p w14:paraId="4F4652C5" w14:textId="77777777" w:rsidR="00726B26" w:rsidRPr="002B77A6" w:rsidRDefault="00726B26" w:rsidP="00726B26">
      <w:pPr>
        <w:jc w:val="center"/>
      </w:pPr>
      <w:r w:rsidRPr="00726B26">
        <w:t xml:space="preserve">uzavřená </w:t>
      </w:r>
      <w:r w:rsidR="00074676">
        <w:t>dle § 2079 zákona č. 89/2012 Sb., občanský zákoník, ve znění pozdějších předpisů (dále jen „</w:t>
      </w:r>
      <w:r w:rsidR="00074676" w:rsidRPr="00074676">
        <w:rPr>
          <w:b/>
        </w:rPr>
        <w:t>občanský zákoník</w:t>
      </w:r>
      <w:r w:rsidR="00074676">
        <w:t xml:space="preserve">“), </w:t>
      </w:r>
      <w:r w:rsidRPr="00726B26">
        <w:t>níže uvedeného dne, měsíce a roku mezi těmito smluvními stranami:</w:t>
      </w:r>
    </w:p>
    <w:p w14:paraId="57E234F1" w14:textId="77777777" w:rsidR="00726B26" w:rsidRDefault="00726B26" w:rsidP="00726B26"/>
    <w:p w14:paraId="1C15F88A" w14:textId="77777777" w:rsidR="00726B26" w:rsidRPr="00726B26" w:rsidRDefault="00726B26" w:rsidP="00726B26">
      <w:pPr>
        <w:rPr>
          <w:b/>
        </w:rPr>
      </w:pPr>
      <w:r w:rsidRPr="00726B26">
        <w:rPr>
          <w:b/>
          <w:highlight w:val="yellow"/>
        </w:rPr>
        <w:t>[DOPLNÍ DODAVATEL]</w:t>
      </w:r>
    </w:p>
    <w:p w14:paraId="11EC8AB2" w14:textId="77777777" w:rsidR="00726B26" w:rsidRDefault="00726B26" w:rsidP="00726B26">
      <w:r>
        <w:t xml:space="preserve">IČ: </w:t>
      </w:r>
      <w:r>
        <w:rPr>
          <w:highlight w:val="yellow"/>
        </w:rPr>
        <w:t>[DOPLNÍ DODAVATEL]</w:t>
      </w:r>
    </w:p>
    <w:p w14:paraId="3A9189DC" w14:textId="77777777" w:rsidR="00726B26" w:rsidRPr="00512AB9" w:rsidRDefault="00726B26" w:rsidP="00726B26">
      <w:r>
        <w:t xml:space="preserve">DIČ: </w:t>
      </w:r>
      <w:r>
        <w:rPr>
          <w:highlight w:val="yellow"/>
        </w:rPr>
        <w:t>[DOPLNÍ DODAVATEL]</w:t>
      </w:r>
    </w:p>
    <w:p w14:paraId="7C62836D" w14:textId="77777777" w:rsidR="00726B26" w:rsidRPr="00512AB9" w:rsidRDefault="00726B26" w:rsidP="00726B26">
      <w:r>
        <w:t>se sídlem</w:t>
      </w:r>
      <w:r w:rsidRPr="00512AB9">
        <w:t xml:space="preserve">:  </w:t>
      </w:r>
      <w:r>
        <w:rPr>
          <w:highlight w:val="yellow"/>
        </w:rPr>
        <w:t>[DOPLNÍ DODAVATEL]</w:t>
      </w:r>
    </w:p>
    <w:p w14:paraId="6A58E9E0" w14:textId="77777777" w:rsidR="00726B26" w:rsidRPr="00512AB9" w:rsidRDefault="00726B26" w:rsidP="00726B26">
      <w:r>
        <w:t>zastoupena</w:t>
      </w:r>
      <w:r w:rsidRPr="00512AB9">
        <w:t xml:space="preserve">: </w:t>
      </w:r>
      <w:r>
        <w:rPr>
          <w:highlight w:val="yellow"/>
        </w:rPr>
        <w:t>[DOPLNÍ DODAVATEL]</w:t>
      </w:r>
    </w:p>
    <w:p w14:paraId="70112B30" w14:textId="77777777" w:rsidR="00726B26" w:rsidRPr="00512AB9" w:rsidRDefault="00726B26" w:rsidP="00726B26">
      <w:r w:rsidRPr="00512AB9">
        <w:t xml:space="preserve">bankovní spojení: </w:t>
      </w:r>
      <w:r>
        <w:rPr>
          <w:highlight w:val="yellow"/>
        </w:rPr>
        <w:t>[DOPLNÍ DODAVATEL]</w:t>
      </w:r>
    </w:p>
    <w:p w14:paraId="5DB2B118" w14:textId="77777777" w:rsidR="00726B26" w:rsidRPr="00512AB9" w:rsidRDefault="00726B26" w:rsidP="00726B26">
      <w:r w:rsidRPr="00512AB9">
        <w:t xml:space="preserve">číslo účtu: </w:t>
      </w:r>
      <w:r>
        <w:rPr>
          <w:highlight w:val="yellow"/>
        </w:rPr>
        <w:t>[DOPLNÍ DODAVATEL]</w:t>
      </w:r>
    </w:p>
    <w:p w14:paraId="2B40CBD9" w14:textId="77777777" w:rsidR="00726B26" w:rsidRPr="00512AB9" w:rsidRDefault="00726B26" w:rsidP="00726B26">
      <w:r>
        <w:t>z</w:t>
      </w:r>
      <w:r w:rsidRPr="00512AB9">
        <w:t>apsán</w:t>
      </w:r>
      <w:r>
        <w:t>a</w:t>
      </w:r>
      <w:r w:rsidRPr="00512AB9">
        <w:t xml:space="preserve"> v obchodním rejstříku vedeném </w:t>
      </w:r>
      <w:r>
        <w:rPr>
          <w:highlight w:val="yellow"/>
        </w:rPr>
        <w:t>[DOPLNÍ DODAVATEL]</w:t>
      </w:r>
      <w:r>
        <w:t xml:space="preserve"> </w:t>
      </w:r>
      <w:r w:rsidRPr="00652864">
        <w:t>soudem v </w:t>
      </w:r>
      <w:r>
        <w:rPr>
          <w:highlight w:val="yellow"/>
        </w:rPr>
        <w:t>[DOPLNÍ DODAVATEL]</w:t>
      </w:r>
      <w:r w:rsidRPr="00652864">
        <w:t xml:space="preserve">, oddíl </w:t>
      </w:r>
      <w:r>
        <w:rPr>
          <w:highlight w:val="yellow"/>
        </w:rPr>
        <w:t>[DOPLNÍ DODAVATEL]</w:t>
      </w:r>
      <w:r w:rsidRPr="00652864">
        <w:t xml:space="preserve">, vložka </w:t>
      </w:r>
      <w:r>
        <w:rPr>
          <w:highlight w:val="yellow"/>
        </w:rPr>
        <w:t>[DOPLNÍ DODAVATEL]</w:t>
      </w:r>
    </w:p>
    <w:p w14:paraId="6FD90D69" w14:textId="77777777" w:rsidR="00726B26" w:rsidRPr="002B77A6" w:rsidRDefault="00726B26" w:rsidP="00726B26">
      <w:pPr>
        <w:rPr>
          <w:rStyle w:val="platne1"/>
        </w:rPr>
      </w:pPr>
    </w:p>
    <w:p w14:paraId="74E45D38" w14:textId="77777777" w:rsidR="00726B26" w:rsidRPr="00726B26" w:rsidRDefault="00726B26" w:rsidP="00726B26">
      <w:pPr>
        <w:rPr>
          <w:rStyle w:val="platne1"/>
        </w:rPr>
      </w:pPr>
      <w:r w:rsidRPr="00726B26">
        <w:rPr>
          <w:rStyle w:val="platne1"/>
        </w:rPr>
        <w:t>jako prodávající</w:t>
      </w:r>
      <w:r w:rsidR="001B5F9C">
        <w:rPr>
          <w:rStyle w:val="platne1"/>
        </w:rPr>
        <w:t>m</w:t>
      </w:r>
      <w:r w:rsidRPr="00726B26">
        <w:rPr>
          <w:rStyle w:val="platne1"/>
        </w:rPr>
        <w:t xml:space="preserve"> (dále jen „</w:t>
      </w:r>
      <w:r w:rsidRPr="00726B26">
        <w:rPr>
          <w:rStyle w:val="platne1"/>
          <w:b/>
        </w:rPr>
        <w:t>Prodávající</w:t>
      </w:r>
      <w:r w:rsidRPr="00726B26">
        <w:rPr>
          <w:rStyle w:val="platne1"/>
        </w:rPr>
        <w:t>“) na straně jedné</w:t>
      </w:r>
    </w:p>
    <w:p w14:paraId="77D912B8" w14:textId="77777777" w:rsidR="00726B26" w:rsidRPr="002B77A6" w:rsidRDefault="00726B26" w:rsidP="00726B26">
      <w:pPr>
        <w:rPr>
          <w:rStyle w:val="platne1"/>
        </w:rPr>
      </w:pPr>
    </w:p>
    <w:p w14:paraId="5DB013E7" w14:textId="77777777" w:rsidR="00726B26" w:rsidRPr="002B77A6" w:rsidRDefault="00726B26" w:rsidP="00726B26">
      <w:pPr>
        <w:rPr>
          <w:rStyle w:val="platne1"/>
        </w:rPr>
      </w:pPr>
      <w:r w:rsidRPr="002B77A6">
        <w:rPr>
          <w:rStyle w:val="platne1"/>
        </w:rPr>
        <w:t>a</w:t>
      </w:r>
    </w:p>
    <w:p w14:paraId="46F876E2" w14:textId="77777777" w:rsidR="00726B26" w:rsidRPr="002B77A6" w:rsidRDefault="00726B26" w:rsidP="00726B26">
      <w:pPr>
        <w:rPr>
          <w:rStyle w:val="platne1"/>
        </w:rPr>
      </w:pPr>
    </w:p>
    <w:p w14:paraId="44F5A081" w14:textId="77777777" w:rsidR="00726B26" w:rsidRPr="002B77A6" w:rsidRDefault="00726B26" w:rsidP="00726B26">
      <w:pPr>
        <w:rPr>
          <w:b/>
        </w:rPr>
      </w:pPr>
      <w:r w:rsidRPr="002B77A6">
        <w:rPr>
          <w:b/>
        </w:rPr>
        <w:t xml:space="preserve">Fakultní nemocnice Brno </w:t>
      </w:r>
    </w:p>
    <w:p w14:paraId="1E1B5DFD" w14:textId="77777777" w:rsidR="00726B26" w:rsidRPr="002B77A6" w:rsidRDefault="00726B26" w:rsidP="00726B26">
      <w:r w:rsidRPr="002B77A6">
        <w:t>IČ: 65269705</w:t>
      </w:r>
    </w:p>
    <w:p w14:paraId="1AF186AF" w14:textId="77777777" w:rsidR="00726B26" w:rsidRPr="002B77A6" w:rsidRDefault="00726B26" w:rsidP="00726B26">
      <w:r w:rsidRPr="002B77A6">
        <w:t>DIČ: CZ65269705</w:t>
      </w:r>
    </w:p>
    <w:p w14:paraId="3EC89DE6" w14:textId="77777777" w:rsidR="00726B26" w:rsidRPr="002B77A6" w:rsidRDefault="00726B26" w:rsidP="00726B26">
      <w:r w:rsidRPr="002B77A6">
        <w:t xml:space="preserve">se sídlem: Brno, Jihlavská 20, PSČ 625 00 </w:t>
      </w:r>
    </w:p>
    <w:p w14:paraId="315E4E7B" w14:textId="731526BB" w:rsidR="00726B26" w:rsidRPr="002B77A6" w:rsidRDefault="00726B26" w:rsidP="00726B26">
      <w:r>
        <w:t>zastoupena</w:t>
      </w:r>
      <w:r w:rsidRPr="002B77A6">
        <w:t xml:space="preserve">: </w:t>
      </w:r>
      <w:r w:rsidR="001F7596">
        <w:t xml:space="preserve">MUDr. </w:t>
      </w:r>
      <w:r w:rsidR="00E12A6D">
        <w:t>Ivo Rovný</w:t>
      </w:r>
      <w:r w:rsidR="001F7596">
        <w:t xml:space="preserve">, </w:t>
      </w:r>
      <w:r w:rsidR="00E12A6D">
        <w:t>MBA</w:t>
      </w:r>
      <w:r w:rsidRPr="002B77A6">
        <w:t xml:space="preserve">, ředitel </w:t>
      </w:r>
    </w:p>
    <w:p w14:paraId="09F59AEE" w14:textId="77777777" w:rsidR="00726B26" w:rsidRPr="002B77A6" w:rsidRDefault="00726B26" w:rsidP="00726B26">
      <w:r w:rsidRPr="002B77A6">
        <w:t>bankovní spo</w:t>
      </w:r>
      <w:r>
        <w:t>jení: Česká národní banka</w:t>
      </w:r>
    </w:p>
    <w:p w14:paraId="2E455290" w14:textId="77777777" w:rsidR="00726B26" w:rsidRPr="002B77A6" w:rsidRDefault="00726B26" w:rsidP="00726B26">
      <w:r w:rsidRPr="002B77A6">
        <w:t>číslo ban</w:t>
      </w:r>
      <w:r>
        <w:t>kovního účtu: 71234621/0710</w:t>
      </w:r>
    </w:p>
    <w:p w14:paraId="347D1755" w14:textId="77777777" w:rsidR="00726B26" w:rsidRDefault="00726B26" w:rsidP="00726B26"/>
    <w:p w14:paraId="3DF4FA7C" w14:textId="77777777" w:rsidR="00726B26" w:rsidRPr="002B77A6" w:rsidRDefault="00726B26" w:rsidP="00726B26">
      <w:r w:rsidRPr="002B77A6">
        <w:t>FN Brno je státní příspěvková organizace zřízená rozhodnutím Ministerstva zdravotnictví</w:t>
      </w:r>
      <w:r>
        <w:t>.</w:t>
      </w:r>
      <w:r w:rsidRPr="002B77A6">
        <w:t xml:space="preserve"> </w:t>
      </w:r>
      <w:r>
        <w:t>N</w:t>
      </w:r>
      <w:r w:rsidRPr="002B77A6">
        <w:t xml:space="preserve">emá zákonnou povinnost zápisu do obchodního rejstříku, je zapsána </w:t>
      </w:r>
      <w:r>
        <w:t>v</w:t>
      </w:r>
      <w:r w:rsidRPr="002B77A6">
        <w:t xml:space="preserve"> živnostenské</w:t>
      </w:r>
      <w:r>
        <w:t>m</w:t>
      </w:r>
      <w:r w:rsidRPr="002B77A6">
        <w:t xml:space="preserve"> rejstříku vedené</w:t>
      </w:r>
      <w:r>
        <w:t>m</w:t>
      </w:r>
      <w:r w:rsidRPr="002B77A6">
        <w:t xml:space="preserve"> Živnostenským úřadem města Brna,</w:t>
      </w:r>
    </w:p>
    <w:p w14:paraId="7A3A4262" w14:textId="77777777" w:rsidR="00726B26" w:rsidRPr="002B77A6" w:rsidRDefault="00726B26" w:rsidP="00726B26">
      <w:pPr>
        <w:rPr>
          <w:rStyle w:val="platne1"/>
        </w:rPr>
      </w:pPr>
    </w:p>
    <w:p w14:paraId="2811938D" w14:textId="77777777" w:rsidR="00726B26" w:rsidRPr="00BE50CA" w:rsidRDefault="00726B26" w:rsidP="00726B26">
      <w:pPr>
        <w:rPr>
          <w:rStyle w:val="platne1"/>
        </w:rPr>
      </w:pPr>
      <w:r w:rsidRPr="00BE50CA">
        <w:rPr>
          <w:rStyle w:val="platne1"/>
        </w:rPr>
        <w:t>jako kupující</w:t>
      </w:r>
      <w:r w:rsidR="001B5F9C">
        <w:rPr>
          <w:rStyle w:val="platne1"/>
        </w:rPr>
        <w:t>m</w:t>
      </w:r>
      <w:r w:rsidR="00BE50CA" w:rsidRPr="00BE50CA">
        <w:rPr>
          <w:rStyle w:val="platne1"/>
        </w:rPr>
        <w:t xml:space="preserve"> (</w:t>
      </w:r>
      <w:r w:rsidRPr="00BE50CA">
        <w:rPr>
          <w:rStyle w:val="platne1"/>
        </w:rPr>
        <w:t>dále jen „</w:t>
      </w:r>
      <w:r w:rsidRPr="00BE50CA">
        <w:rPr>
          <w:rStyle w:val="platne1"/>
          <w:b/>
        </w:rPr>
        <w:t>Kupující</w:t>
      </w:r>
      <w:r w:rsidR="00BE50CA" w:rsidRPr="00BE50CA">
        <w:rPr>
          <w:rStyle w:val="platne1"/>
        </w:rPr>
        <w:t>“) na straně druhé</w:t>
      </w:r>
      <w:r w:rsidR="001B5F9C">
        <w:rPr>
          <w:rStyle w:val="platne1"/>
        </w:rPr>
        <w:t>,</w:t>
      </w:r>
    </w:p>
    <w:p w14:paraId="45565C11" w14:textId="77777777" w:rsidR="00726B26" w:rsidRPr="002B77A6" w:rsidRDefault="00726B26" w:rsidP="00726B26">
      <w:pPr>
        <w:rPr>
          <w:rStyle w:val="platne1"/>
        </w:rPr>
      </w:pPr>
    </w:p>
    <w:p w14:paraId="1D16DBD5" w14:textId="77777777" w:rsidR="00726B26" w:rsidRPr="002B77A6" w:rsidRDefault="001B5F9C" w:rsidP="00726B26">
      <w:pPr>
        <w:rPr>
          <w:rStyle w:val="platne1"/>
        </w:rPr>
      </w:pPr>
      <w:r>
        <w:rPr>
          <w:rStyle w:val="platne1"/>
        </w:rPr>
        <w:t xml:space="preserve">a to </w:t>
      </w:r>
      <w:r w:rsidR="00726B26" w:rsidRPr="002B77A6">
        <w:rPr>
          <w:rStyle w:val="platne1"/>
        </w:rPr>
        <w:t>v následujícím znění:</w:t>
      </w:r>
    </w:p>
    <w:p w14:paraId="10FC4430" w14:textId="77777777" w:rsidR="00726B26" w:rsidRPr="002B77A6" w:rsidRDefault="00726B26" w:rsidP="00726B26">
      <w:pPr>
        <w:spacing w:after="60"/>
        <w:rPr>
          <w:rStyle w:val="platne1"/>
        </w:rPr>
      </w:pPr>
    </w:p>
    <w:p w14:paraId="38D095B1" w14:textId="7BBC4F99" w:rsidR="00726B26" w:rsidRPr="002B77A6" w:rsidRDefault="00DD5922" w:rsidP="00DD5922">
      <w:pPr>
        <w:pStyle w:val="Nadpis1"/>
      </w:pPr>
      <w:r>
        <w:t>Ú</w:t>
      </w:r>
      <w:r w:rsidR="00BE50CA">
        <w:t xml:space="preserve">čel </w:t>
      </w:r>
      <w:r w:rsidR="00315115">
        <w:t>smlouvy</w:t>
      </w:r>
    </w:p>
    <w:p w14:paraId="350B803E" w14:textId="77777777" w:rsidR="00726B26" w:rsidRPr="002B77A6" w:rsidRDefault="00726B26" w:rsidP="00726B26">
      <w:pPr>
        <w:jc w:val="center"/>
        <w:rPr>
          <w:b/>
          <w:bCs/>
        </w:rPr>
      </w:pPr>
    </w:p>
    <w:p w14:paraId="1543954E" w14:textId="543A0F6C" w:rsidR="00014CFB" w:rsidRDefault="00014CFB" w:rsidP="00014CFB">
      <w:pPr>
        <w:pStyle w:val="Odstavecsmlouvy"/>
      </w:pPr>
      <w:bookmarkStart w:id="0" w:name="_Ref526843050"/>
      <w:r w:rsidRPr="00CF0C56">
        <w:t xml:space="preserve">Účelem </w:t>
      </w:r>
      <w:r>
        <w:t>této rámcové kupní smlouvy (dále též jen „</w:t>
      </w:r>
      <w:r>
        <w:rPr>
          <w:b/>
        </w:rPr>
        <w:t>smlouva</w:t>
      </w:r>
      <w:r>
        <w:t>“) je sjednání podmínek plnění objednávek zboží v rámci veřejné zakázky</w:t>
      </w:r>
      <w:r w:rsidR="000D35F4">
        <w:t xml:space="preserve"> </w:t>
      </w:r>
      <w:r w:rsidR="000A3820">
        <w:t>Ložní prádlo</w:t>
      </w:r>
      <w:r>
        <w:t xml:space="preserve"> (dále jen „</w:t>
      </w:r>
      <w:r w:rsidRPr="00AC626E">
        <w:rPr>
          <w:b/>
        </w:rPr>
        <w:t>Veřejná zakázka</w:t>
      </w:r>
      <w:r>
        <w:t>“), které budou na základě této smlouvy zasílány Prodávajícímu.</w:t>
      </w:r>
    </w:p>
    <w:p w14:paraId="5CC38F73" w14:textId="77777777" w:rsidR="00014CFB" w:rsidRDefault="00014CFB" w:rsidP="00014CFB">
      <w:pPr>
        <w:jc w:val="center"/>
        <w:rPr>
          <w:b/>
          <w:bCs/>
        </w:rPr>
      </w:pPr>
    </w:p>
    <w:p w14:paraId="55631EDE" w14:textId="77777777" w:rsidR="00014CFB" w:rsidRDefault="00014CFB" w:rsidP="00014CFB">
      <w:pPr>
        <w:pStyle w:val="Nadpis1"/>
      </w:pPr>
      <w:r>
        <w:t>Předmět smlouvy</w:t>
      </w:r>
    </w:p>
    <w:p w14:paraId="56A420A9" w14:textId="77777777" w:rsidR="00014CFB" w:rsidRPr="002B77A6" w:rsidRDefault="00014CFB" w:rsidP="00014CFB">
      <w:pPr>
        <w:pStyle w:val="Odstavecsmlouvy"/>
        <w:numPr>
          <w:ilvl w:val="0"/>
          <w:numId w:val="0"/>
        </w:numPr>
        <w:ind w:left="720"/>
      </w:pPr>
    </w:p>
    <w:p w14:paraId="7185D074" w14:textId="6BD520EC" w:rsidR="00014CFB" w:rsidRDefault="00014CFB" w:rsidP="00014CFB">
      <w:pPr>
        <w:pStyle w:val="Odstavecsmlouvy"/>
      </w:pPr>
      <w:r>
        <w:t xml:space="preserve">Jednotlivá ustanovení této smlouvy budou vykládána v souladu </w:t>
      </w:r>
      <w:r w:rsidR="002470C7">
        <w:t xml:space="preserve">se zadávací dokumentací k Veřejné zakázce, </w:t>
      </w:r>
      <w:r>
        <w:t>(dále</w:t>
      </w:r>
      <w:r w:rsidR="002470C7">
        <w:t xml:space="preserve"> </w:t>
      </w:r>
      <w:r>
        <w:t>jen „</w:t>
      </w:r>
      <w:r w:rsidR="002470C7">
        <w:rPr>
          <w:b/>
        </w:rPr>
        <w:t>Zadávací dokumentace</w:t>
      </w:r>
      <w:r>
        <w:t>“).</w:t>
      </w:r>
    </w:p>
    <w:p w14:paraId="359AE2E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1FFC65C" w14:textId="693F5600" w:rsidR="00014CFB" w:rsidRDefault="00014CFB" w:rsidP="00014CFB">
      <w:pPr>
        <w:pStyle w:val="Odstavecsmlouvy"/>
      </w:pPr>
      <w:r>
        <w:t>Předmětem této smlouvy jsou podmínky dodávek zboží specifikovaného v příloze č. 1 této smlouvy (dále též pouze „</w:t>
      </w:r>
      <w:r w:rsidRPr="00AC626E">
        <w:rPr>
          <w:b/>
        </w:rPr>
        <w:t>Zboží</w:t>
      </w:r>
      <w:r>
        <w:t xml:space="preserve">“) za kupní ceny uvedené v příloze č. 1 této smlouvy, a to podle potřeb Kupujícího. Zboží bude </w:t>
      </w:r>
      <w:r w:rsidR="00295ADC">
        <w:t xml:space="preserve">Kupujícímu dodáváno postupně dle potřeb Kupujícího na základě </w:t>
      </w:r>
      <w:r w:rsidR="00295ADC">
        <w:lastRenderedPageBreak/>
        <w:t xml:space="preserve">jednostranných právních jednání Kupujícího </w:t>
      </w:r>
      <w:r>
        <w:t>(dále jen „</w:t>
      </w:r>
      <w:r w:rsidRPr="001B777E">
        <w:rPr>
          <w:b/>
        </w:rPr>
        <w:t>Objednávky</w:t>
      </w:r>
      <w:r>
        <w:t>“</w:t>
      </w:r>
      <w:r w:rsidR="00295ADC">
        <w:t xml:space="preserve"> nebo jednotlivě „</w:t>
      </w:r>
      <w:r w:rsidR="00295ADC" w:rsidRPr="00295ADC">
        <w:rPr>
          <w:b/>
        </w:rPr>
        <w:t>Objednávka</w:t>
      </w:r>
      <w:r w:rsidR="00295ADC">
        <w:t>“</w:t>
      </w:r>
      <w:r>
        <w:t>)</w:t>
      </w:r>
      <w:r w:rsidR="00295ADC">
        <w:t xml:space="preserve">, jejichž prostřednictvím dá Kupující Prodávajícímu pokyn k částečnému plnění této smlouvy, a to postupem dle čl. </w:t>
      </w:r>
      <w:r w:rsidR="00295ADC">
        <w:fldChar w:fldCharType="begin"/>
      </w:r>
      <w:r w:rsidR="00295ADC">
        <w:instrText xml:space="preserve"> REF _Ref534806146 \n \h </w:instrText>
      </w:r>
      <w:r w:rsidR="00295ADC">
        <w:fldChar w:fldCharType="separate"/>
      </w:r>
      <w:r w:rsidR="00B209BF">
        <w:t>III</w:t>
      </w:r>
      <w:r w:rsidR="00295ADC">
        <w:fldChar w:fldCharType="end"/>
      </w:r>
      <w:r w:rsidR="00295ADC">
        <w:t xml:space="preserve"> této smlouvy</w:t>
      </w:r>
      <w:r>
        <w:t xml:space="preserve">. </w:t>
      </w:r>
    </w:p>
    <w:p w14:paraId="1C69765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4EE9771" w14:textId="77777777" w:rsidR="00014CFB" w:rsidRDefault="00014CFB" w:rsidP="00014CFB">
      <w:pPr>
        <w:pStyle w:val="Odstavecsmlouvy"/>
      </w:pPr>
      <w:r>
        <w:t xml:space="preserve">Prodávající </w:t>
      </w:r>
      <w:r w:rsidR="00C37DD2">
        <w:t xml:space="preserve">je povinen </w:t>
      </w:r>
      <w:r w:rsidR="003D3584">
        <w:t xml:space="preserve">s odbornou péčí profesionála </w:t>
      </w:r>
      <w:r>
        <w:t xml:space="preserve">dodávat Kupujícímu Zboží v počtech kusů a druhovém složení podle Objednávek, které jsou pro Prodávajícího závaznými pokyny </w:t>
      </w:r>
      <w:r w:rsidR="00C37DD2">
        <w:t xml:space="preserve">Kupujícího </w:t>
      </w:r>
      <w:r>
        <w:t>k plnění, tj. k dodávkám Zboží podle této smlouvy. Při plnění těchto dodávek je Prodávající povinen dodržovat ujednání této smlouvy, podmínky obsažené v příslušné Objednávce a požadavky Kupujícího stanovené v</w:t>
      </w:r>
      <w:r w:rsidR="002470C7">
        <w:t> Zadávací dokumentaci</w:t>
      </w:r>
      <w:r>
        <w:t xml:space="preserve">. </w:t>
      </w:r>
    </w:p>
    <w:p w14:paraId="203492BC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A5B70F" w14:textId="7FAF3094" w:rsidR="00BF1D1F" w:rsidRDefault="001753C8" w:rsidP="00BF1D1F">
      <w:pPr>
        <w:pStyle w:val="Odstavecsmlouvy"/>
      </w:pPr>
      <w:r>
        <w:t xml:space="preserve">Dodané Zboží musí odpovídat specifikaci uvedené v příloze č. 1 této smlouvy. </w:t>
      </w:r>
      <w:r w:rsidR="00BF1D1F">
        <w:t>Pokud Prodávající na základě Zadávací dokumentace předložil v zadávacím řízení na Veřejnou zakázku Kupujícímu vzorek Zboží, je povinen Kupujícímu na základě této smlouvy dodávat výhradně Zboží, které se shoduje s tímto vzorkem.</w:t>
      </w:r>
    </w:p>
    <w:p w14:paraId="636F47F1" w14:textId="77777777" w:rsidR="00BF1D1F" w:rsidRDefault="00BF1D1F" w:rsidP="00563C47">
      <w:pPr>
        <w:pStyle w:val="Odstavecsmlouvy"/>
        <w:numPr>
          <w:ilvl w:val="0"/>
          <w:numId w:val="0"/>
        </w:numPr>
      </w:pPr>
    </w:p>
    <w:p w14:paraId="1BEDF11E" w14:textId="77777777" w:rsidR="00014CFB" w:rsidRDefault="00014CFB" w:rsidP="00014CFB">
      <w:pPr>
        <w:pStyle w:val="Odstavecsmlouvy"/>
      </w:pPr>
      <w:r>
        <w:t>Kupující není povinen vystavit byť jedinou Objednávku.</w:t>
      </w:r>
    </w:p>
    <w:p w14:paraId="1247D5E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8E6D09E" w14:textId="77777777" w:rsidR="00014CFB" w:rsidRDefault="00014CFB" w:rsidP="00014CFB">
      <w:pPr>
        <w:pStyle w:val="Odstavecsmlouvy"/>
      </w:pPr>
      <w:r>
        <w:t xml:space="preserve">Kupující se v rámci každé Objednávky zavazuje </w:t>
      </w:r>
      <w:r w:rsidR="002D48A0">
        <w:t xml:space="preserve">za podmínek této smlouvy </w:t>
      </w:r>
      <w:r>
        <w:t>řádně a včas dodané Zboží převzít a uhradit za ně</w:t>
      </w:r>
      <w:r w:rsidR="00CF1BA2">
        <w:t>j</w:t>
      </w:r>
      <w:r>
        <w:t xml:space="preserve"> Prodávajícímu Kupní cenu stanovenou </w:t>
      </w:r>
      <w:r w:rsidR="00CF1BA2">
        <w:t xml:space="preserve">dle </w:t>
      </w:r>
      <w:r>
        <w:t>této smlouvy.</w:t>
      </w:r>
    </w:p>
    <w:p w14:paraId="79DE3056" w14:textId="77777777" w:rsidR="00014CFB" w:rsidRDefault="00014CFB" w:rsidP="00014CFB">
      <w:pPr>
        <w:jc w:val="center"/>
        <w:rPr>
          <w:b/>
          <w:bCs/>
        </w:rPr>
      </w:pPr>
    </w:p>
    <w:p w14:paraId="5BF14582" w14:textId="77777777" w:rsidR="00014CFB" w:rsidRDefault="00014CFB" w:rsidP="00014CFB">
      <w:pPr>
        <w:pStyle w:val="Nadpis1"/>
      </w:pPr>
      <w:bookmarkStart w:id="1" w:name="_Ref534806146"/>
      <w:r>
        <w:t>Objednávky</w:t>
      </w:r>
      <w:bookmarkEnd w:id="1"/>
    </w:p>
    <w:p w14:paraId="52046637" w14:textId="77777777" w:rsidR="00014CFB" w:rsidRPr="002B77A6" w:rsidRDefault="00014CFB" w:rsidP="00014CFB">
      <w:pPr>
        <w:jc w:val="center"/>
        <w:rPr>
          <w:b/>
          <w:bCs/>
        </w:rPr>
      </w:pPr>
    </w:p>
    <w:p w14:paraId="0DD22B98" w14:textId="77777777" w:rsidR="00014CFB" w:rsidRDefault="00014CFB" w:rsidP="00014CFB">
      <w:pPr>
        <w:pStyle w:val="Odstavecsmlouvy"/>
      </w:pPr>
      <w:bookmarkStart w:id="2" w:name="_Ref501111900"/>
      <w:r>
        <w:t>Dodávky Zboží budou realizovány na základě Objednávek doručených Prodávajícímu jedním z následujících způsobů dle volby Kupujícího:</w:t>
      </w:r>
      <w:bookmarkEnd w:id="2"/>
    </w:p>
    <w:p w14:paraId="52DF1101" w14:textId="77777777" w:rsidR="00014CFB" w:rsidRDefault="00014CFB" w:rsidP="00014CFB">
      <w:pPr>
        <w:pStyle w:val="Psmenoodstavce"/>
      </w:pPr>
      <w:r>
        <w:t xml:space="preserve">e-mailem na adresu </w:t>
      </w:r>
      <w:r>
        <w:rPr>
          <w:highlight w:val="yellow"/>
        </w:rPr>
        <w:t>[DOPLNÍ DODAVATEL]</w:t>
      </w:r>
      <w:r>
        <w:t>;</w:t>
      </w:r>
    </w:p>
    <w:p w14:paraId="529C2256" w14:textId="77777777" w:rsidR="00014CFB" w:rsidRDefault="00014CFB" w:rsidP="00014CFB">
      <w:pPr>
        <w:pStyle w:val="Psmenoodstavce"/>
      </w:pPr>
      <w:r>
        <w:t xml:space="preserve">faxem na telefonní číslo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t>;</w:t>
      </w:r>
    </w:p>
    <w:p w14:paraId="4ADE2850" w14:textId="77777777" w:rsidR="00014CFB" w:rsidRDefault="00014CFB" w:rsidP="00014CFB">
      <w:pPr>
        <w:pStyle w:val="Psmenoodstavce"/>
      </w:pPr>
      <w:r>
        <w:t xml:space="preserve">v internetovém systému Prodávajícího na adrese </w:t>
      </w:r>
      <w:r>
        <w:rPr>
          <w:highlight w:val="yellow"/>
        </w:rPr>
        <w:t>[</w:t>
      </w:r>
      <w:r w:rsidRPr="00E15A00">
        <w:rPr>
          <w:highlight w:val="yellow"/>
        </w:rPr>
        <w:t>DOPLNÍ DODAVATEL</w:t>
      </w:r>
      <w:r>
        <w:rPr>
          <w:highlight w:val="yellow"/>
        </w:rPr>
        <w:t>, POKUD TENTO ZPŮSOB UMOŽŇUJE, JINAK TUTO MOŽNOST ODSTRANÍ NEBO PROŠKRTNE]</w:t>
      </w:r>
      <w:r>
        <w:rPr>
          <w:b/>
        </w:rPr>
        <w:t>.</w:t>
      </w:r>
    </w:p>
    <w:p w14:paraId="47BD748E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A2D5037" w14:textId="77777777" w:rsidR="00014CFB" w:rsidRDefault="00014CFB" w:rsidP="00014CFB">
      <w:pPr>
        <w:pStyle w:val="Odstavecsmlouvy"/>
      </w:pPr>
      <w:r>
        <w:t xml:space="preserve">V naléhavých případech je Kupující oprávněn učinit Objednávku rovněž telefonicky na čísle </w:t>
      </w:r>
      <w:r>
        <w:rPr>
          <w:highlight w:val="yellow"/>
        </w:rPr>
        <w:t>[DOPLNÍ DODAVATEL]</w:t>
      </w:r>
      <w:r>
        <w:t xml:space="preserve">. </w:t>
      </w:r>
    </w:p>
    <w:p w14:paraId="476B25A5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49018B5" w14:textId="77BA26AA" w:rsidR="00014CFB" w:rsidRDefault="00014CFB" w:rsidP="00014CFB">
      <w:pPr>
        <w:pStyle w:val="Odstavecsmlouvy"/>
      </w:pPr>
      <w:r>
        <w:t xml:space="preserve">Prodávající je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>písemně potvrdit, a to e-mailem bez zbytečného odkladu po přijetí Objednávky</w:t>
      </w:r>
      <w:r w:rsidR="001753C8">
        <w:t>, nejpozději do dalšího pracovního dne</w:t>
      </w:r>
      <w:r>
        <w:t xml:space="preserve"> na adresu, z níž byla Objednávka odeslána</w:t>
      </w:r>
      <w:r w:rsidR="00763C47">
        <w:t xml:space="preserve">, případně </w:t>
      </w:r>
      <w:r w:rsidR="00A324DC">
        <w:t xml:space="preserve">rovněž </w:t>
      </w:r>
      <w:r w:rsidR="00763C47">
        <w:t xml:space="preserve">na </w:t>
      </w:r>
      <w:r w:rsidR="00A324DC">
        <w:t>jinou, mezi smluvními stranami dohodnutou</w:t>
      </w:r>
      <w:r w:rsidR="00A31EAD">
        <w:t>,</w:t>
      </w:r>
      <w:r w:rsidR="00A324DC">
        <w:t xml:space="preserve"> </w:t>
      </w:r>
      <w:r w:rsidR="00763C47">
        <w:t>adresu</w:t>
      </w:r>
      <w:r>
        <w:t xml:space="preserve">. V případě Objednávky učiněné telefonicky nebo faxem je Prodávající povinen </w:t>
      </w:r>
      <w:r w:rsidR="00C37DD2">
        <w:t>doručení Objednávky</w:t>
      </w:r>
      <w:r>
        <w:t xml:space="preserve"> </w:t>
      </w:r>
      <w:r w:rsidR="00C37DD2">
        <w:t xml:space="preserve">Kupujícímu </w:t>
      </w:r>
      <w:r>
        <w:t xml:space="preserve">potvrdit e-mailem bez zbytečného odkladu </w:t>
      </w:r>
      <w:r w:rsidR="00B64460">
        <w:t>po přijetí Objednávky</w:t>
      </w:r>
      <w:r w:rsidR="004C4334">
        <w:t>, nejpozději do dalšího pracovního dne</w:t>
      </w:r>
      <w:r w:rsidR="00B64460">
        <w:t xml:space="preserve"> </w:t>
      </w:r>
      <w:r>
        <w:t xml:space="preserve">na adresu </w:t>
      </w:r>
      <w:r w:rsidR="006018CB">
        <w:t>forstova.barbora@fnbrno.cz</w:t>
      </w:r>
      <w:r>
        <w:t>.</w:t>
      </w:r>
    </w:p>
    <w:p w14:paraId="5710DBE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CD1FCD2" w14:textId="77777777" w:rsidR="00014CFB" w:rsidRDefault="00014CFB" w:rsidP="00014CFB">
      <w:pPr>
        <w:pStyle w:val="Odstavecsmlouvy"/>
      </w:pPr>
      <w:bookmarkStart w:id="3" w:name="_Ref501120386"/>
      <w:r>
        <w:t>Každá Objednávka musí obsahovat alespoň následující</w:t>
      </w:r>
      <w:r w:rsidR="00C37DD2">
        <w:t xml:space="preserve"> údaje</w:t>
      </w:r>
      <w:r>
        <w:t>:</w:t>
      </w:r>
      <w:bookmarkEnd w:id="3"/>
    </w:p>
    <w:p w14:paraId="5EDCE971" w14:textId="77777777" w:rsidR="00014CFB" w:rsidRDefault="00014CFB" w:rsidP="00014CFB">
      <w:pPr>
        <w:pStyle w:val="Psmenoodstavce"/>
      </w:pPr>
      <w:r>
        <w:t>identifikační údaje Kupujícího a Prodávajícího;</w:t>
      </w:r>
    </w:p>
    <w:p w14:paraId="5BF47621" w14:textId="77777777" w:rsidR="00014CFB" w:rsidRDefault="00014CFB" w:rsidP="00014CFB">
      <w:pPr>
        <w:pStyle w:val="Psmenoodstavce"/>
      </w:pPr>
      <w:r>
        <w:t>množství a druhy Zboží;</w:t>
      </w:r>
    </w:p>
    <w:p w14:paraId="4C64C746" w14:textId="77777777" w:rsidR="00014CFB" w:rsidRDefault="00014CFB" w:rsidP="00014CFB">
      <w:pPr>
        <w:pStyle w:val="Psmenoodstavce"/>
      </w:pPr>
      <w:r>
        <w:t>místo dodání.</w:t>
      </w:r>
    </w:p>
    <w:p w14:paraId="513DA8DD" w14:textId="77777777" w:rsidR="00BE451F" w:rsidRPr="002B77A6" w:rsidRDefault="00BE451F" w:rsidP="000C1FD1">
      <w:pPr>
        <w:jc w:val="center"/>
        <w:rPr>
          <w:b/>
          <w:bCs/>
        </w:rPr>
      </w:pPr>
    </w:p>
    <w:p w14:paraId="4583F75C" w14:textId="77777777" w:rsidR="00014CFB" w:rsidRDefault="00014CFB" w:rsidP="00014CFB">
      <w:pPr>
        <w:pStyle w:val="Nadpis3"/>
      </w:pPr>
      <w:bookmarkStart w:id="4" w:name="_Ref477351956"/>
      <w:r>
        <w:t>Dodací podmínky</w:t>
      </w:r>
    </w:p>
    <w:p w14:paraId="72B54C6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041E0CB" w14:textId="3F34AAE0" w:rsidR="00014CFB" w:rsidRDefault="00014CFB" w:rsidP="00923251">
      <w:pPr>
        <w:pStyle w:val="Odstavecsmlouvy"/>
      </w:pPr>
      <w:r>
        <w:t xml:space="preserve">Místem dodání je </w:t>
      </w:r>
      <w:r w:rsidR="00626582">
        <w:t>Prádelna</w:t>
      </w:r>
      <w:r w:rsidR="00984E9A">
        <w:t>,</w:t>
      </w:r>
      <w:r w:rsidRPr="006E2DA5">
        <w:t xml:space="preserve"> </w:t>
      </w:r>
      <w:r>
        <w:t xml:space="preserve">Fakultní nemocnice Brno, a to </w:t>
      </w:r>
      <w:r w:rsidR="002470C7">
        <w:t xml:space="preserve">dle volby Kupujícího </w:t>
      </w:r>
      <w:r>
        <w:t xml:space="preserve">Pracoviště </w:t>
      </w:r>
      <w:r w:rsidR="00923251" w:rsidRPr="00923251">
        <w:t>Nemocnice Bohunice a Porodnice</w:t>
      </w:r>
      <w:r>
        <w:t>, Jihlavská 20, 625 00 Brno.</w:t>
      </w:r>
    </w:p>
    <w:p w14:paraId="6A59948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9A2DAA7" w14:textId="0618934A" w:rsidR="00014CFB" w:rsidRPr="00361EDC" w:rsidRDefault="00014CFB" w:rsidP="00014CFB">
      <w:pPr>
        <w:pStyle w:val="Odstavecsmlouvy"/>
      </w:pPr>
      <w:bookmarkStart w:id="5" w:name="_Ref525635743"/>
      <w:bookmarkStart w:id="6" w:name="_Ref8729760"/>
      <w:r w:rsidRPr="00560196">
        <w:t xml:space="preserve">Prodávající je </w:t>
      </w:r>
      <w:r w:rsidRPr="00FD3F10">
        <w:t>povinen dodat Zboží</w:t>
      </w:r>
      <w:r w:rsidR="00915483">
        <w:t xml:space="preserve"> </w:t>
      </w:r>
      <w:r w:rsidR="00915483" w:rsidRPr="00361EDC">
        <w:t>(položky č. 1, 4, 8, 11, 15, 16</w:t>
      </w:r>
      <w:bookmarkStart w:id="7" w:name="_GoBack"/>
      <w:bookmarkEnd w:id="7"/>
      <w:ins w:id="8" w:author="Dorazilová Tereza" w:date="2025-12-17T14:47:00Z">
        <w:r w:rsidR="00C44017">
          <w:t>a),</w:t>
        </w:r>
      </w:ins>
      <w:ins w:id="9" w:author="Dorazilová Tereza" w:date="2025-12-17T14:48:00Z">
        <w:r w:rsidR="00C44017">
          <w:t xml:space="preserve"> </w:t>
        </w:r>
      </w:ins>
      <w:ins w:id="10" w:author="Dorazilová Tereza" w:date="2025-12-17T14:47:00Z">
        <w:r w:rsidR="00C44017">
          <w:t>16b)</w:t>
        </w:r>
      </w:ins>
      <w:r w:rsidR="00915483" w:rsidRPr="00361EDC">
        <w:t xml:space="preserve">, 21, 22 a 23) </w:t>
      </w:r>
      <w:r w:rsidRPr="00FD3F10">
        <w:t xml:space="preserve">dle Objednávky </w:t>
      </w:r>
      <w:r w:rsidRPr="00FD3F10">
        <w:rPr>
          <w:b/>
        </w:rPr>
        <w:t xml:space="preserve">do </w:t>
      </w:r>
      <w:r w:rsidR="00FD3F10">
        <w:rPr>
          <w:b/>
        </w:rPr>
        <w:t>30</w:t>
      </w:r>
      <w:r w:rsidR="00D66210" w:rsidRPr="00FD3F10">
        <w:rPr>
          <w:b/>
        </w:rPr>
        <w:t xml:space="preserve"> pracovních dnů</w:t>
      </w:r>
      <w:r w:rsidRPr="00560196">
        <w:t xml:space="preserve"> od jejího doručení Prodávající</w:t>
      </w:r>
      <w:r w:rsidR="00EA4C8B" w:rsidRPr="00FD3F10">
        <w:t>mu</w:t>
      </w:r>
      <w:r w:rsidR="00806564" w:rsidRPr="00FD3F10">
        <w:t>,</w:t>
      </w:r>
      <w:r w:rsidR="008C40B7">
        <w:t xml:space="preserve"> a</w:t>
      </w:r>
      <w:r w:rsidR="00626582">
        <w:t xml:space="preserve"> to v pracovní dny od 6.00 hod do 14</w:t>
      </w:r>
      <w:r w:rsidR="008C40B7">
        <w:t>.00 hod,</w:t>
      </w:r>
      <w:r w:rsidR="00806564" w:rsidRPr="00FD3F10">
        <w:t xml:space="preserve"> </w:t>
      </w:r>
      <w:r w:rsidR="00FD3F10">
        <w:t>v naléhavých případech</w:t>
      </w:r>
      <w:r w:rsidR="00B3667A">
        <w:t xml:space="preserve"> u mimořádných objednávek</w:t>
      </w:r>
      <w:r w:rsidR="00FD3F10">
        <w:t xml:space="preserve"> do 48 hodin od jejího doručení </w:t>
      </w:r>
      <w:r w:rsidR="00FD3F10">
        <w:lastRenderedPageBreak/>
        <w:t>Prodávajícímu</w:t>
      </w:r>
      <w:r w:rsidR="00F90971">
        <w:t>,</w:t>
      </w:r>
      <w:r w:rsidR="00BC1A31">
        <w:t xml:space="preserve"> ledaže se smluvní strany dohodly jinak.</w:t>
      </w:r>
      <w:r w:rsidR="00F90971">
        <w:t xml:space="preserve"> </w:t>
      </w:r>
      <w:bookmarkEnd w:id="5"/>
      <w:bookmarkEnd w:id="6"/>
      <w:r w:rsidR="00C07A6A" w:rsidRPr="00361EDC">
        <w:t>Prodávající je povinen dodat ostatní položky dle Objednávky do 60 pracovních dnů od jejího doručení Prodávajícímu, a to v pracovní dny od 6.00 hod do 14.00 hod, od jejího doručení Prodávajícímu, ledaže se smluvní strany dohodly jinak.</w:t>
      </w:r>
    </w:p>
    <w:p w14:paraId="47AAFE9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5F5394E" w14:textId="6281E8ED" w:rsidR="00014CFB" w:rsidRDefault="00014CFB" w:rsidP="00014CFB">
      <w:pPr>
        <w:pStyle w:val="Odstavecsmlouvy"/>
      </w:pPr>
      <w:bookmarkStart w:id="11" w:name="_Ref530751629"/>
      <w:r>
        <w:t>Zboží může být dodáno pouze po baleních o maximální hmotnosti 15 kg.</w:t>
      </w:r>
      <w:bookmarkEnd w:id="11"/>
      <w:r w:rsidR="002470C7">
        <w:t xml:space="preserve"> V odůvodněných případech a s výslovným souhlasem Kupujícího může být Zboží dodáno po baleních o hmotnosti až 20 kg.</w:t>
      </w:r>
    </w:p>
    <w:p w14:paraId="2BA40808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4ED4D234" w14:textId="77777777" w:rsidR="00EA4C8B" w:rsidRDefault="00EA4C8B" w:rsidP="00EA4C8B">
      <w:pPr>
        <w:pStyle w:val="Odstavecsmlouvy"/>
      </w:pPr>
      <w:r>
        <w:t>Prodávající ke každé Objednávce vyhotoví písemný dodací list</w:t>
      </w:r>
      <w:r w:rsidRPr="00B23E3B">
        <w:t xml:space="preserve"> (dále jen „</w:t>
      </w:r>
      <w:r w:rsidRPr="00EC330C">
        <w:rPr>
          <w:b/>
        </w:rPr>
        <w:t>Dodací list</w:t>
      </w:r>
      <w:r w:rsidRPr="00B23E3B">
        <w:t>“)</w:t>
      </w:r>
      <w:r>
        <w:t>,</w:t>
      </w:r>
      <w:r w:rsidR="00941D28">
        <w:t xml:space="preserve"> a to v elektronické i listinné formě. Dodací list </w:t>
      </w:r>
      <w:r w:rsidR="00806564">
        <w:t xml:space="preserve">v elektronické formě </w:t>
      </w:r>
      <w:r w:rsidR="00941D28">
        <w:t xml:space="preserve">musí být vyhotoven ve formátu PDK </w:t>
      </w:r>
      <w:r w:rsidR="00806564">
        <w:t xml:space="preserve">verze </w:t>
      </w:r>
      <w:r w:rsidR="002107DD">
        <w:t xml:space="preserve">14 </w:t>
      </w:r>
      <w:r w:rsidR="00754D50">
        <w:t>nebo vyšší</w:t>
      </w:r>
      <w:r w:rsidR="00806564">
        <w:t xml:space="preserve">, případně ve formátech XML nebo CSV sestavený tak, aby umožnil automatizovanou konverzi do formátu PDK verze </w:t>
      </w:r>
      <w:r w:rsidR="002107DD">
        <w:t>14</w:t>
      </w:r>
      <w:r w:rsidR="00754D50">
        <w:t>,</w:t>
      </w:r>
      <w:r w:rsidR="00806564">
        <w:t xml:space="preserve"> nebo vyšší.</w:t>
      </w:r>
      <w:r w:rsidR="00941D28">
        <w:t xml:space="preserve"> </w:t>
      </w:r>
      <w:r w:rsidR="00806564">
        <w:t xml:space="preserve">Dodací list v elektronické formě musí být </w:t>
      </w:r>
      <w:r w:rsidR="00941D28">
        <w:t>Kupují</w:t>
      </w:r>
      <w:r w:rsidR="00754D50">
        <w:t xml:space="preserve">címu doručen na stejné adresy, </w:t>
      </w:r>
      <w:r w:rsidR="00941D28">
        <w:t xml:space="preserve">stejným způsobem </w:t>
      </w:r>
      <w:r w:rsidR="00754D50">
        <w:t xml:space="preserve">a ve stejné lhůtě </w:t>
      </w:r>
      <w:r w:rsidR="00941D28">
        <w:t>jako potvrzení Objednávky.</w:t>
      </w:r>
      <w:r>
        <w:t xml:space="preserve"> </w:t>
      </w:r>
      <w:r w:rsidR="00941D28">
        <w:t xml:space="preserve">Dodací list musí </w:t>
      </w:r>
      <w:r>
        <w:t>obsahovat alespoň následující údaje:</w:t>
      </w:r>
    </w:p>
    <w:p w14:paraId="5590F0AD" w14:textId="77777777" w:rsidR="00EA4C8B" w:rsidRDefault="00EA4C8B" w:rsidP="003E07FA">
      <w:pPr>
        <w:pStyle w:val="Psmenoodstavce"/>
        <w:ind w:left="1418" w:firstLine="0"/>
      </w:pPr>
      <w:r>
        <w:t>identifikační údaje Kupujícího a Prodávajícího;</w:t>
      </w:r>
    </w:p>
    <w:p w14:paraId="346E0A3E" w14:textId="77777777" w:rsidR="00EA4C8B" w:rsidRDefault="00EA4C8B" w:rsidP="003E07FA">
      <w:pPr>
        <w:pStyle w:val="Psmenoodstavce"/>
        <w:ind w:left="1418" w:firstLine="0"/>
      </w:pPr>
      <w:r>
        <w:t>evidenční číslo Dodacího listu;</w:t>
      </w:r>
    </w:p>
    <w:p w14:paraId="083B7681" w14:textId="2C70758E" w:rsidR="00C84E70" w:rsidRDefault="00C84E70" w:rsidP="003E07FA">
      <w:pPr>
        <w:pStyle w:val="Psmenoodstavce"/>
        <w:ind w:left="1418" w:firstLine="0"/>
      </w:pPr>
      <w:r>
        <w:t>číslo Objednávky;</w:t>
      </w:r>
    </w:p>
    <w:p w14:paraId="4C5B55A9" w14:textId="77777777" w:rsidR="00E55AF4" w:rsidRDefault="00806564" w:rsidP="003E07FA">
      <w:pPr>
        <w:pStyle w:val="Psmenoodstavce"/>
        <w:ind w:left="1418" w:firstLine="0"/>
      </w:pPr>
      <w:r>
        <w:t>evidenční číslo veřejné zakázky dle Věstníku veřejných zakázek</w:t>
      </w:r>
      <w:r w:rsidR="00E55AF4">
        <w:t>,</w:t>
      </w:r>
    </w:p>
    <w:p w14:paraId="1A652287" w14:textId="66F214F7" w:rsidR="00806564" w:rsidRDefault="00806564" w:rsidP="003E07FA">
      <w:pPr>
        <w:pStyle w:val="Psmenoodstavce"/>
        <w:ind w:left="1418" w:firstLine="0"/>
      </w:pPr>
      <w:r>
        <w:t>číslo této smlouvy dle číslování Kupujícího;</w:t>
      </w:r>
    </w:p>
    <w:p w14:paraId="34EA521C" w14:textId="77777777" w:rsidR="00EA4C8B" w:rsidRDefault="00EA4C8B" w:rsidP="003E07FA">
      <w:pPr>
        <w:pStyle w:val="Psmenoodstavce"/>
        <w:ind w:left="1418" w:firstLine="0"/>
      </w:pPr>
      <w:r>
        <w:t>datum uskutečnění dodávky;</w:t>
      </w:r>
    </w:p>
    <w:p w14:paraId="1C5CD770" w14:textId="77777777" w:rsidR="00EA4C8B" w:rsidRDefault="00EA4C8B" w:rsidP="003E07FA">
      <w:pPr>
        <w:pStyle w:val="Psmenoodstavce"/>
        <w:ind w:left="1418" w:firstLine="0"/>
      </w:pPr>
      <w:r>
        <w:t>specifikace dodaného Zboží a množství;</w:t>
      </w:r>
    </w:p>
    <w:p w14:paraId="30C1A04E" w14:textId="3CA7A2A6" w:rsidR="00EA4C8B" w:rsidRDefault="00EA4C8B" w:rsidP="003E07FA">
      <w:pPr>
        <w:pStyle w:val="Psmenoodstavce"/>
        <w:ind w:left="1418" w:firstLine="0"/>
      </w:pPr>
      <w:r>
        <w:t>jednotkové ceny dodané</w:t>
      </w:r>
      <w:r w:rsidR="00B209BF">
        <w:t>ho Zboží (bez DPH a včetně DPH).</w:t>
      </w:r>
    </w:p>
    <w:p w14:paraId="62427E30" w14:textId="77777777" w:rsidR="00B57703" w:rsidRDefault="00B57703" w:rsidP="003E07FA">
      <w:pPr>
        <w:pStyle w:val="Odstavecsmlouvy"/>
        <w:numPr>
          <w:ilvl w:val="0"/>
          <w:numId w:val="0"/>
        </w:numPr>
        <w:ind w:left="567"/>
      </w:pPr>
    </w:p>
    <w:p w14:paraId="2BEFF279" w14:textId="06177CFF" w:rsidR="00014CFB" w:rsidRDefault="00014CFB" w:rsidP="00014CFB">
      <w:pPr>
        <w:pStyle w:val="Odstavecsmlouvy"/>
      </w:pPr>
      <w:r>
        <w:t xml:space="preserve">Prodávající je povinen předat </w:t>
      </w:r>
      <w:r w:rsidR="00EA4C8B">
        <w:t>K</w:t>
      </w:r>
      <w:r>
        <w:t>upujícímu společně s dodávkou Zboží veškerou dokumentaci nutnou k převzetí a řádnému užívání Zboží, kterou vyžadují příslušné obecně závazné právní předpisy</w:t>
      </w:r>
      <w:r w:rsidR="00EA4C8B">
        <w:t xml:space="preserve"> (dále souhrnně jen „</w:t>
      </w:r>
      <w:r w:rsidR="00EA4C8B" w:rsidRPr="00EA4C8B">
        <w:rPr>
          <w:b/>
        </w:rPr>
        <w:t>Doklady</w:t>
      </w:r>
      <w:r w:rsidR="00EA4C8B">
        <w:t>“)</w:t>
      </w:r>
      <w:r>
        <w:t xml:space="preserve">, </w:t>
      </w:r>
      <w:r w:rsidR="00EA4C8B">
        <w:t xml:space="preserve">a to </w:t>
      </w:r>
      <w:r>
        <w:t xml:space="preserve">včetně Dodacího listu v listinné a elektronické </w:t>
      </w:r>
      <w:r w:rsidR="003241AA">
        <w:t>formě</w:t>
      </w:r>
      <w:r>
        <w:t>.</w:t>
      </w:r>
    </w:p>
    <w:p w14:paraId="2F35C92D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3D73862F" w14:textId="44B9C727" w:rsidR="00941D28" w:rsidRPr="00512AB9" w:rsidRDefault="00941D28" w:rsidP="008F3CF6">
      <w:pPr>
        <w:pStyle w:val="Odstavecsmlouvy"/>
      </w:pPr>
      <w:r w:rsidRPr="00512AB9">
        <w:t xml:space="preserve">Závazek </w:t>
      </w:r>
      <w:r>
        <w:t>P</w:t>
      </w:r>
      <w:r w:rsidRPr="00512AB9">
        <w:t xml:space="preserve">rodávajícího dodat </w:t>
      </w:r>
      <w:r>
        <w:t>Z</w:t>
      </w:r>
      <w:r w:rsidRPr="00512AB9">
        <w:t xml:space="preserve">boží je splněn řádným a včasným dodáním </w:t>
      </w:r>
      <w:r>
        <w:t>Z</w:t>
      </w:r>
      <w:r w:rsidRPr="00512AB9">
        <w:t xml:space="preserve">boží do místa </w:t>
      </w:r>
      <w:r>
        <w:t>dodání</w:t>
      </w:r>
      <w:r w:rsidRPr="00512AB9">
        <w:t xml:space="preserve"> a jeho převzetím </w:t>
      </w:r>
      <w:r>
        <w:t>K</w:t>
      </w:r>
      <w:r w:rsidR="003D3584">
        <w:t>upujícím</w:t>
      </w:r>
      <w:r w:rsidRPr="00512AB9">
        <w:t xml:space="preserve">. </w:t>
      </w:r>
      <w:r w:rsidR="0010754F">
        <w:t xml:space="preserve">Při dodání Zboží </w:t>
      </w:r>
      <w:r>
        <w:t xml:space="preserve">potvrdí pověřená osoba Kupujícího svým podpisem </w:t>
      </w:r>
      <w:r w:rsidRPr="00512AB9">
        <w:t>na bal</w:t>
      </w:r>
      <w:r>
        <w:t>i</w:t>
      </w:r>
      <w:r w:rsidRPr="00512AB9">
        <w:t>cím</w:t>
      </w:r>
      <w:r>
        <w:t>, příp</w:t>
      </w:r>
      <w:r w:rsidR="003D3584">
        <w:t>adně</w:t>
      </w:r>
      <w:r>
        <w:t xml:space="preserve"> Dodacím</w:t>
      </w:r>
      <w:r w:rsidRPr="00512AB9">
        <w:t xml:space="preserve"> listě</w:t>
      </w:r>
      <w:r w:rsidR="003D3584">
        <w:t xml:space="preserve">, </w:t>
      </w:r>
      <w:r w:rsidR="00FC17C4">
        <w:t xml:space="preserve">výhradně uskutečnění dodávky, </w:t>
      </w:r>
      <w:r w:rsidR="003D3584">
        <w:t xml:space="preserve">neporušenost obalů, ve kterých je Zboží dodáno, a </w:t>
      </w:r>
      <w:r w:rsidR="00241316">
        <w:t xml:space="preserve">jejich </w:t>
      </w:r>
      <w:r w:rsidR="003D3584">
        <w:t>počet</w:t>
      </w:r>
      <w:r w:rsidRPr="00512AB9">
        <w:t>.</w:t>
      </w:r>
      <w:r w:rsidR="003D3584">
        <w:t xml:space="preserve"> Bez zbytečného odkladu po dodání je Kupující povinen provést kontrolu řádnosti dodávky a na základě toho rozhodnout, zda Zboží převezme.</w:t>
      </w:r>
    </w:p>
    <w:p w14:paraId="13EF93D1" w14:textId="77777777" w:rsidR="00941D28" w:rsidRDefault="00941D28" w:rsidP="00941D28">
      <w:pPr>
        <w:pStyle w:val="Odstavecsmlouvy"/>
        <w:numPr>
          <w:ilvl w:val="0"/>
          <w:numId w:val="0"/>
        </w:numPr>
        <w:ind w:left="567"/>
      </w:pPr>
    </w:p>
    <w:p w14:paraId="69066B20" w14:textId="77777777" w:rsidR="00014CFB" w:rsidRPr="00512AB9" w:rsidRDefault="00014CFB" w:rsidP="00014CFB">
      <w:pPr>
        <w:pStyle w:val="Odstavecsmlouvy"/>
      </w:pPr>
      <w:r w:rsidRPr="00512AB9">
        <w:t xml:space="preserve">Kupující není povinen </w:t>
      </w:r>
      <w:r w:rsidR="00EA4C8B">
        <w:t>Z</w:t>
      </w:r>
      <w:r w:rsidRPr="00512AB9">
        <w:t xml:space="preserve">boží převzít, </w:t>
      </w:r>
      <w:r w:rsidR="00EA4C8B">
        <w:t xml:space="preserve">nebude-li dodáno v souladu s touto smlouvou, </w:t>
      </w:r>
      <w:r w:rsidRPr="00512AB9">
        <w:t xml:space="preserve">zejména pokud </w:t>
      </w:r>
      <w:r>
        <w:t>P</w:t>
      </w:r>
      <w:r w:rsidRPr="00512AB9">
        <w:t xml:space="preserve">rodávající nedodá </w:t>
      </w:r>
      <w:r>
        <w:t>Z</w:t>
      </w:r>
      <w:r w:rsidRPr="00512AB9">
        <w:t xml:space="preserve">boží v určeném místě </w:t>
      </w:r>
      <w:r>
        <w:t>dodání</w:t>
      </w:r>
      <w:r w:rsidRPr="00512AB9">
        <w:t xml:space="preserve">, v objednaném množství nebo druhovém složení, pokud </w:t>
      </w:r>
      <w:r>
        <w:t>Z</w:t>
      </w:r>
      <w:r w:rsidRPr="00512AB9">
        <w:t xml:space="preserve">boží nebude v předepsané kvalitě a jakosti, pokud bude </w:t>
      </w:r>
      <w:r>
        <w:t>Z</w:t>
      </w:r>
      <w:r w:rsidRPr="00512AB9">
        <w:t xml:space="preserve">boží jakýmkoli způsobem poškozené, </w:t>
      </w:r>
      <w:r w:rsidR="004E2A52">
        <w:t>pokud Zboží nebude splňovat ujednání této smlouvy</w:t>
      </w:r>
      <w:r w:rsidR="00FC17C4">
        <w:t xml:space="preserve"> nebo právní předpisy</w:t>
      </w:r>
      <w:r w:rsidR="004E2A52">
        <w:t xml:space="preserve">, </w:t>
      </w:r>
      <w:r w:rsidRPr="00512AB9">
        <w:t xml:space="preserve">pokud </w:t>
      </w:r>
      <w:r>
        <w:t>P</w:t>
      </w:r>
      <w:r w:rsidRPr="00512AB9">
        <w:t xml:space="preserve">rodávající nedodá </w:t>
      </w:r>
      <w:r w:rsidR="00EA4C8B">
        <w:t>D</w:t>
      </w:r>
      <w:r w:rsidRPr="00512AB9">
        <w:t xml:space="preserve">oklady, pokud </w:t>
      </w:r>
      <w:r w:rsidR="00EA4C8B">
        <w:t>D</w:t>
      </w:r>
      <w:r w:rsidRPr="00512AB9">
        <w:t xml:space="preserve">oklady nebudou odpovídat skutečně dodanému </w:t>
      </w:r>
      <w:r>
        <w:t>Z</w:t>
      </w:r>
      <w:r w:rsidRPr="00512AB9">
        <w:t xml:space="preserve">boží nebo pokud </w:t>
      </w:r>
      <w:r w:rsidR="00EA4C8B">
        <w:t xml:space="preserve">Doklady </w:t>
      </w:r>
      <w:r w:rsidRPr="00512AB9">
        <w:t xml:space="preserve">nebudou splňovat </w:t>
      </w:r>
      <w:r w:rsidR="00EA4C8B">
        <w:t>tuto smlouvu</w:t>
      </w:r>
      <w:r w:rsidRPr="00512AB9">
        <w:t xml:space="preserve">. Uplatní-li </w:t>
      </w:r>
      <w:r>
        <w:t>K</w:t>
      </w:r>
      <w:r w:rsidRPr="00512AB9">
        <w:t xml:space="preserve">upující své právo </w:t>
      </w:r>
      <w:r>
        <w:t>Z</w:t>
      </w:r>
      <w:r w:rsidRPr="00512AB9">
        <w:t xml:space="preserve">boží nepřevzít, je </w:t>
      </w:r>
      <w:r>
        <w:t>P</w:t>
      </w:r>
      <w:r w:rsidRPr="00512AB9">
        <w:t>rodávající povinen bez zbytečného odkladu vady plnění odstranit.</w:t>
      </w:r>
      <w:r w:rsidR="00AF2EBC">
        <w:t xml:space="preserve"> Pokud má Zboží vady obalu a nemá žádné jiné vady, mohou se smluvní strany dohodnout </w:t>
      </w:r>
      <w:r w:rsidR="00754D50">
        <w:t xml:space="preserve">na </w:t>
      </w:r>
      <w:r w:rsidR="00AF2EBC">
        <w:t>slevě z Kupní ceny. Nedo</w:t>
      </w:r>
      <w:r w:rsidR="00FC17C4">
        <w:t>hodnou</w:t>
      </w:r>
      <w:r w:rsidR="00FC17C4">
        <w:noBreakHyphen/>
      </w:r>
      <w:r w:rsidR="00AF2EBC">
        <w:t>li se, není Kupující povinen takové Zboží převzít.</w:t>
      </w:r>
    </w:p>
    <w:p w14:paraId="36489F4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1B13AC9B" w14:textId="77777777" w:rsidR="00014CFB" w:rsidRPr="00512AB9" w:rsidRDefault="00014CFB" w:rsidP="00014CFB">
      <w:pPr>
        <w:pStyle w:val="Odstavecsmlouvy"/>
      </w:pPr>
      <w:r w:rsidRPr="00512AB9">
        <w:t xml:space="preserve">Kupující nabývá vlastnické právo ke </w:t>
      </w:r>
      <w:r>
        <w:t>Z</w:t>
      </w:r>
      <w:r w:rsidRPr="00512AB9">
        <w:t xml:space="preserve">boží okamžikem převzetí </w:t>
      </w:r>
      <w:r>
        <w:t>Z</w:t>
      </w:r>
      <w:r w:rsidRPr="00512AB9">
        <w:t>boží.</w:t>
      </w:r>
    </w:p>
    <w:p w14:paraId="5CD17E2A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6BE1F283" w14:textId="77777777" w:rsidR="00014CFB" w:rsidRPr="00512AB9" w:rsidRDefault="00241316" w:rsidP="00014CFB">
      <w:pPr>
        <w:pStyle w:val="Odstavecsmlouvy"/>
      </w:pPr>
      <w:r w:rsidRPr="00EE6269">
        <w:rPr>
          <w:iCs/>
        </w:rPr>
        <w:t xml:space="preserve">Nebezpečí škody na zboží přechází z Prodávajícího na Kupujícího </w:t>
      </w:r>
      <w:r w:rsidRPr="00EE6269">
        <w:rPr>
          <w:bCs/>
          <w:iCs/>
        </w:rPr>
        <w:t>okamžikem podpisu pověřené osoby Kupujícího na balicím, případně Dodacím listě dle věty druhé odst. IV.6 této smlouvy</w:t>
      </w:r>
      <w:r w:rsidRPr="00EE6269">
        <w:rPr>
          <w:iCs/>
        </w:rPr>
        <w:t>. Škoda na Zboží, která vznikla po přechodu jejího nebezpečí na Kupujícího, nemá vliv na jeho povinnost zaplatit Kupní cenu, ledaže ke škodě na Zboží došlo v důsledku porušení povinnosti Prodávajícího</w:t>
      </w:r>
      <w:r w:rsidR="00014CFB" w:rsidRPr="00512AB9">
        <w:t>.</w:t>
      </w:r>
    </w:p>
    <w:p w14:paraId="562182F3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EA98BC0" w14:textId="77777777" w:rsidR="00014CFB" w:rsidRPr="00512AB9" w:rsidRDefault="00014CFB" w:rsidP="00014CFB">
      <w:pPr>
        <w:pStyle w:val="Odstavecsmlouvy"/>
      </w:pPr>
      <w:r w:rsidRPr="00512AB9">
        <w:t xml:space="preserve">Prodávající se zavazuje informovat </w:t>
      </w:r>
      <w:r>
        <w:t>K</w:t>
      </w:r>
      <w:r w:rsidRPr="00512AB9">
        <w:t xml:space="preserve">upujícího o výpadcích ve výrobě či distribuci </w:t>
      </w:r>
      <w:r>
        <w:t>Z</w:t>
      </w:r>
      <w:r w:rsidRPr="00512AB9">
        <w:t>boží bez zbytečného odkladu poté, co se o nich dozvěděl.</w:t>
      </w:r>
    </w:p>
    <w:p w14:paraId="29633F09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5F760087" w14:textId="77777777" w:rsidR="00014CFB" w:rsidRPr="00512AB9" w:rsidRDefault="00014CFB" w:rsidP="00014CFB">
      <w:pPr>
        <w:pStyle w:val="Odstavecsmlouvy"/>
      </w:pPr>
      <w:r w:rsidRPr="00512AB9">
        <w:t>V případě nemožnosti plnění z</w:t>
      </w:r>
      <w:r w:rsidR="00754D50">
        <w:t>e</w:t>
      </w:r>
      <w:r w:rsidR="00BE4FE7">
        <w:t> </w:t>
      </w:r>
      <w:r w:rsidRPr="00512AB9">
        <w:t>stran</w:t>
      </w:r>
      <w:r w:rsidR="00754D50">
        <w:t>y</w:t>
      </w:r>
      <w:r w:rsidRPr="00512AB9">
        <w:t xml:space="preserve"> </w:t>
      </w:r>
      <w:r>
        <w:t>P</w:t>
      </w:r>
      <w:r w:rsidRPr="00512AB9">
        <w:t xml:space="preserve">rodávajícího je </w:t>
      </w:r>
      <w:r>
        <w:t>P</w:t>
      </w:r>
      <w:r w:rsidRPr="00512AB9">
        <w:t xml:space="preserve">rodávající </w:t>
      </w:r>
      <w:r w:rsidR="00BE4FE7">
        <w:t xml:space="preserve">bez zbytečného odkladu poté, co se o této nemožnosti plnění měl nebo mohl dovědět, </w:t>
      </w:r>
      <w:r w:rsidRPr="00512AB9">
        <w:t xml:space="preserve">povinen písemně </w:t>
      </w:r>
      <w:r>
        <w:t>K</w:t>
      </w:r>
      <w:r w:rsidRPr="00512AB9">
        <w:t>upující</w:t>
      </w:r>
      <w:r w:rsidR="00BE4FE7">
        <w:t>mu</w:t>
      </w:r>
      <w:r w:rsidRPr="00512AB9">
        <w:t xml:space="preserve"> </w:t>
      </w:r>
      <w:r w:rsidR="00BE4FE7">
        <w:t xml:space="preserve">oznámit </w:t>
      </w:r>
      <w:r w:rsidRPr="00512AB9">
        <w:t xml:space="preserve">přerušení dodávek. Kupující je oprávněn po dobu přerušení dodávek nakupovat </w:t>
      </w:r>
      <w:r w:rsidR="00CF1BA2">
        <w:t>Zboží nebo jeho část u</w:t>
      </w:r>
      <w:r w:rsidRPr="00512AB9">
        <w:t xml:space="preserve"> jiného dodavatele za ceny obvyklé (</w:t>
      </w:r>
      <w:r w:rsidR="00CF1BA2">
        <w:t>dále jen „</w:t>
      </w:r>
      <w:r w:rsidRPr="00CF1BA2">
        <w:rPr>
          <w:b/>
        </w:rPr>
        <w:t>náhradní plnění</w:t>
      </w:r>
      <w:r w:rsidR="00CF1BA2">
        <w:t>“</w:t>
      </w:r>
      <w:r w:rsidRPr="00512AB9">
        <w:t xml:space="preserve">). Případný rozdíl v nákupních cenách, jež vznikne mezi cenami sjednanými touto </w:t>
      </w:r>
      <w:r>
        <w:t xml:space="preserve">smlouvou </w:t>
      </w:r>
      <w:r w:rsidRPr="00512AB9">
        <w:t>a cenami náhradního plnění</w:t>
      </w:r>
      <w:r w:rsidR="00CF1BA2">
        <w:t>,</w:t>
      </w:r>
      <w:r w:rsidRPr="00512AB9">
        <w:t xml:space="preserve"> uhradí </w:t>
      </w:r>
      <w:r>
        <w:t>P</w:t>
      </w:r>
      <w:r w:rsidRPr="00512AB9">
        <w:t xml:space="preserve">rodávající </w:t>
      </w:r>
      <w:r>
        <w:t>K</w:t>
      </w:r>
      <w:r w:rsidRPr="00512AB9">
        <w:t>upujícímu do 14 dnů po doručení oznámení o zajištění náhradního plnění</w:t>
      </w:r>
      <w:r w:rsidR="00BE4FE7">
        <w:t>, a to v případě, že Prodávající Kupujícímu přerušení dodávek včas neoznámil</w:t>
      </w:r>
      <w:r w:rsidRPr="00512AB9">
        <w:t>.</w:t>
      </w:r>
    </w:p>
    <w:p w14:paraId="4CFF2717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738B7458" w14:textId="77777777" w:rsidR="00014CFB" w:rsidRDefault="00014CFB" w:rsidP="00014CFB">
      <w:pPr>
        <w:pStyle w:val="Odstavecsmlouvy"/>
      </w:pPr>
      <w:r>
        <w:t xml:space="preserve">V případě, že orgán státního dohledu nařídí stažení některého Zboží z oběhu, které </w:t>
      </w:r>
      <w:r w:rsidR="00CF1BA2">
        <w:t xml:space="preserve">již </w:t>
      </w:r>
      <w:r>
        <w:t xml:space="preserve">Prodávající dodal Kupujícímu, je Prodávající povinen toto Zboží od Kupujícího </w:t>
      </w:r>
      <w:r w:rsidR="00CF1BA2">
        <w:t xml:space="preserve">na vlastní náklady </w:t>
      </w:r>
      <w:r>
        <w:t xml:space="preserve">odebrat zpět a Kupní cenu tohoto zboží Kupujícímu </w:t>
      </w:r>
      <w:r w:rsidR="00CF1BA2">
        <w:t>vrátit</w:t>
      </w:r>
      <w:r>
        <w:t>, případně po dohodě s Kupujícím dodat Zboží náhradní.</w:t>
      </w:r>
    </w:p>
    <w:p w14:paraId="47FB4FC0" w14:textId="77777777" w:rsidR="00014CFB" w:rsidRDefault="00014CFB" w:rsidP="00014CFB">
      <w:pPr>
        <w:pStyle w:val="Odstavecsmlouvy"/>
        <w:numPr>
          <w:ilvl w:val="0"/>
          <w:numId w:val="0"/>
        </w:numPr>
        <w:ind w:left="567"/>
      </w:pPr>
    </w:p>
    <w:p w14:paraId="0F2F554A" w14:textId="77777777" w:rsidR="000C1FD1" w:rsidRPr="002B77A6" w:rsidRDefault="000C1FD1" w:rsidP="000C1FD1">
      <w:pPr>
        <w:pStyle w:val="Nadpis1"/>
      </w:pPr>
      <w:r>
        <w:t>Kupní cena</w:t>
      </w:r>
      <w:bookmarkEnd w:id="4"/>
    </w:p>
    <w:p w14:paraId="25E7B7E0" w14:textId="77777777" w:rsidR="000C1FD1" w:rsidRDefault="000C1FD1" w:rsidP="000C1FD1">
      <w:pPr>
        <w:pStyle w:val="Zkladntext3"/>
        <w:ind w:left="709"/>
        <w:rPr>
          <w:sz w:val="22"/>
          <w:szCs w:val="22"/>
        </w:rPr>
      </w:pPr>
    </w:p>
    <w:p w14:paraId="4585C47F" w14:textId="77777777" w:rsidR="000C1FD1" w:rsidRDefault="000C1FD1" w:rsidP="000C1FD1">
      <w:pPr>
        <w:pStyle w:val="Odstavecsmlouvy"/>
      </w:pPr>
      <w:bookmarkStart w:id="12" w:name="_Ref501115214"/>
      <w:r>
        <w:t xml:space="preserve">Kupní cenou se rozumí kupní cena Zboží dodaného na základě Objednávky určená podle přílohy č. 1 této </w:t>
      </w:r>
      <w:r w:rsidR="00825B3C">
        <w:t xml:space="preserve">smlouvy </w:t>
      </w:r>
      <w:r>
        <w:t xml:space="preserve">(takto spočtená kupní cena za Zboží dodané </w:t>
      </w:r>
      <w:r w:rsidR="00011F43">
        <w:t xml:space="preserve">na základě </w:t>
      </w:r>
      <w:r>
        <w:t>Objednávky dále a výše jen „</w:t>
      </w:r>
      <w:r w:rsidRPr="007427EC">
        <w:rPr>
          <w:b/>
        </w:rPr>
        <w:t>Kupní cena</w:t>
      </w:r>
      <w:r>
        <w:t>“).</w:t>
      </w:r>
      <w:bookmarkEnd w:id="12"/>
    </w:p>
    <w:p w14:paraId="37D017D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52FC642" w14:textId="15EEE107" w:rsidR="000C1FD1" w:rsidRDefault="000C1FD1" w:rsidP="000C1FD1">
      <w:pPr>
        <w:pStyle w:val="Odstavecsmlouvy"/>
      </w:pPr>
      <w:r>
        <w:t xml:space="preserve">Kupní cena je sjednána jako maximální a zahrnuje kromě Zboží také veškeré náklady na jeho dopravu do místa plnění, naložení, složení, clo, kursové rozdíly, obaly, </w:t>
      </w:r>
      <w:r w:rsidR="009D4364">
        <w:t>D</w:t>
      </w:r>
      <w:r>
        <w:t xml:space="preserve">oklady, pojištění během dopravy, správní poplatky, daně, recyklační poplatek (pouze u zboží, které tomuto poplatku podle zákona č. </w:t>
      </w:r>
      <w:r w:rsidR="00C84E70">
        <w:t>541</w:t>
      </w:r>
      <w:r>
        <w:t>/20</w:t>
      </w:r>
      <w:r w:rsidR="00C84E70">
        <w:t>20</w:t>
      </w:r>
      <w:r>
        <w:t xml:space="preserve"> Sb., o odpadech, ve znění pozdějších předpisů, podléhá) a veškeré další náklady související s řádným dodáním Zboží do místa </w:t>
      </w:r>
      <w:r w:rsidR="009D4364">
        <w:t>dodání</w:t>
      </w:r>
      <w:r>
        <w:t xml:space="preserve">. </w:t>
      </w:r>
    </w:p>
    <w:p w14:paraId="54D5B76E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5EACE8E" w14:textId="4FE944A9" w:rsidR="000C1FD1" w:rsidRDefault="000C1FD1" w:rsidP="000C1FD1">
      <w:pPr>
        <w:pStyle w:val="Odstavecsmlouvy"/>
      </w:pPr>
      <w:r>
        <w:t xml:space="preserve">Navýšení Kupní ceny je možné pouze na základě </w:t>
      </w:r>
      <w:r w:rsidR="00B209BF">
        <w:t>písemného dodatku k této smlouvě</w:t>
      </w:r>
      <w:r w:rsidR="006D5E44">
        <w:t>.</w:t>
      </w:r>
      <w:r>
        <w:t xml:space="preserve"> </w:t>
      </w:r>
    </w:p>
    <w:p w14:paraId="656FF798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37A77A3" w14:textId="77777777" w:rsidR="000C1FD1" w:rsidRDefault="000C1FD1" w:rsidP="000C1FD1">
      <w:pPr>
        <w:pStyle w:val="Nadpis3"/>
      </w:pPr>
      <w:r>
        <w:t>Platební podmínky</w:t>
      </w:r>
    </w:p>
    <w:p w14:paraId="5C4C5BEA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86F0695" w14:textId="16CD7037" w:rsidR="000C1FD1" w:rsidRPr="00512AB9" w:rsidRDefault="000C1FD1" w:rsidP="000C1FD1">
      <w:pPr>
        <w:pStyle w:val="Odstavecsmlouvy"/>
      </w:pPr>
      <w:r w:rsidRPr="00512AB9">
        <w:t xml:space="preserve">Platba bude prováděna bezhotovostním převodem na účet </w:t>
      </w:r>
      <w:r w:rsidR="009D4364">
        <w:t>P</w:t>
      </w:r>
      <w:r w:rsidRPr="00512AB9">
        <w:t>rodávajícího na základě faktur – daňových dokladů vystavených</w:t>
      </w:r>
      <w:r w:rsidRPr="004D4C0D">
        <w:t xml:space="preserve"> </w:t>
      </w:r>
      <w:r>
        <w:t>Prodávajícím a doručených Kupujícímu</w:t>
      </w:r>
      <w:r w:rsidR="00F317A4">
        <w:t xml:space="preserve"> spolu s dodávkou Zboží na základě Objednávky.</w:t>
      </w:r>
      <w:r w:rsidR="000A730A">
        <w:t xml:space="preserve"> Dnem uskutečnění zdanitelného plnění je den protokolárního převzetí předmětu plnění Kupujícího od Prodávajícího.</w:t>
      </w:r>
      <w:r>
        <w:t xml:space="preserve"> </w:t>
      </w:r>
    </w:p>
    <w:p w14:paraId="565C7584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4153EAB" w14:textId="64AD69FD" w:rsidR="000C1FD1" w:rsidRDefault="00825B3C" w:rsidP="000C1FD1">
      <w:pPr>
        <w:pStyle w:val="Odstavecsmlouvy"/>
      </w:pPr>
      <w:r w:rsidRPr="00512AB9">
        <w:t xml:space="preserve">Splatnost faktur je sjednána na </w:t>
      </w:r>
      <w:r>
        <w:t>60</w:t>
      </w:r>
      <w:r w:rsidRPr="00512AB9">
        <w:t xml:space="preserve"> dní ode dne </w:t>
      </w:r>
      <w:r w:rsidR="009D4364">
        <w:t xml:space="preserve">doručení </w:t>
      </w:r>
      <w:r w:rsidRPr="00512AB9">
        <w:t>faktury</w:t>
      </w:r>
      <w:r>
        <w:t xml:space="preserve"> Kupujícímu</w:t>
      </w:r>
      <w:r w:rsidR="000C1FD1" w:rsidRPr="006925A2">
        <w:t>.</w:t>
      </w:r>
      <w:r w:rsidR="0010754F">
        <w:t xml:space="preserve"> </w:t>
      </w:r>
    </w:p>
    <w:p w14:paraId="2E11E74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7FE39C95" w14:textId="77777777" w:rsidR="000C1FD1" w:rsidRDefault="000C1FD1" w:rsidP="000C1FD1">
      <w:pPr>
        <w:pStyle w:val="Odstavecsmlouvy"/>
      </w:pPr>
      <w:r w:rsidRPr="006925A2">
        <w:t>Faktura musí splňovat veškeré náležitosti daňového a účetního dokladu stanovené právními předpisy, zejména musí splňovat ustanovení zákona č. 235/2004 Sb., o dani z přidané hodnoty, ve znění pozdějších předpisů</w:t>
      </w:r>
      <w:r>
        <w:t xml:space="preserve"> (dále jen „</w:t>
      </w:r>
      <w:r w:rsidRPr="00093388">
        <w:rPr>
          <w:b/>
        </w:rPr>
        <w:t>ZDPH</w:t>
      </w:r>
      <w:r>
        <w:t>“), a musí na ní být uvedeno:</w:t>
      </w:r>
    </w:p>
    <w:p w14:paraId="59FB0CFE" w14:textId="77777777" w:rsidR="000C1FD1" w:rsidRDefault="000C1FD1" w:rsidP="000C1FD1">
      <w:pPr>
        <w:pStyle w:val="Psmenoodstavce"/>
      </w:pPr>
      <w:r>
        <w:t>identifikační údaje Kupujícího a Prodávajícího včetně bankovního spojení;</w:t>
      </w:r>
    </w:p>
    <w:p w14:paraId="0F2E58B3" w14:textId="77777777" w:rsidR="000C1FD1" w:rsidRDefault="000C1FD1" w:rsidP="000C1FD1">
      <w:pPr>
        <w:pStyle w:val="Psmenoodstavce"/>
      </w:pPr>
      <w:r>
        <w:t>evidenční číslo daňového dokladu;</w:t>
      </w:r>
    </w:p>
    <w:p w14:paraId="000D7823" w14:textId="0BD63AF1" w:rsidR="002107DD" w:rsidRDefault="002107DD" w:rsidP="000C1FD1">
      <w:pPr>
        <w:pStyle w:val="Psmenoodstavce"/>
      </w:pPr>
      <w:r>
        <w:t xml:space="preserve">číslo </w:t>
      </w:r>
      <w:r w:rsidR="00C84E70">
        <w:t>O</w:t>
      </w:r>
      <w:r>
        <w:t>bjednávky, pokud faktura nahrazuje Dodací list;</w:t>
      </w:r>
    </w:p>
    <w:p w14:paraId="49803BFF" w14:textId="77777777" w:rsidR="00E55AF4" w:rsidRDefault="00806564" w:rsidP="00806564">
      <w:pPr>
        <w:pStyle w:val="Psmenoodstavce"/>
      </w:pPr>
      <w:r>
        <w:t>evidenční číslo veřejné zakázky dle Věstníku veřejných zakázek</w:t>
      </w:r>
      <w:r w:rsidR="00E55AF4">
        <w:t>,</w:t>
      </w:r>
    </w:p>
    <w:p w14:paraId="1FC69788" w14:textId="44DC8F20" w:rsidR="00806564" w:rsidRDefault="00806564" w:rsidP="00806564">
      <w:pPr>
        <w:pStyle w:val="Psmenoodstavce"/>
      </w:pPr>
      <w:r>
        <w:t xml:space="preserve"> číslo této smlouvy dle číslování Kupujícího;</w:t>
      </w:r>
    </w:p>
    <w:p w14:paraId="20AFF475" w14:textId="77777777" w:rsidR="000C1FD1" w:rsidRDefault="000C1FD1" w:rsidP="000C1FD1">
      <w:pPr>
        <w:pStyle w:val="Psmenoodstavce"/>
      </w:pPr>
      <w:r>
        <w:t>specifikace dodaného Zboží a množství;</w:t>
      </w:r>
    </w:p>
    <w:p w14:paraId="1941E886" w14:textId="77777777" w:rsidR="000C1FD1" w:rsidRDefault="000C1FD1" w:rsidP="000C1FD1">
      <w:pPr>
        <w:pStyle w:val="Psmenoodstavce"/>
      </w:pPr>
      <w:r>
        <w:t>datum uskutečnění zdanitelného plnění;</w:t>
      </w:r>
    </w:p>
    <w:p w14:paraId="1082231E" w14:textId="77777777" w:rsidR="000C1FD1" w:rsidRDefault="000C1FD1" w:rsidP="000C1FD1">
      <w:pPr>
        <w:pStyle w:val="Psmenoodstavce"/>
      </w:pPr>
      <w:r>
        <w:t>datum splatnosti;</w:t>
      </w:r>
    </w:p>
    <w:p w14:paraId="6B89DF7B" w14:textId="77777777" w:rsidR="000C1FD1" w:rsidRDefault="000C1FD1" w:rsidP="000C1FD1">
      <w:pPr>
        <w:pStyle w:val="Psmenoodstavce"/>
      </w:pPr>
      <w:r>
        <w:t>jednotkové ceny dodaného Zboží (bez DPH, včetně DPH, sazba a výše DPH);</w:t>
      </w:r>
    </w:p>
    <w:p w14:paraId="0F576CF9" w14:textId="1BDADB25" w:rsidR="00754D50" w:rsidRDefault="000C1FD1" w:rsidP="00B209BF">
      <w:pPr>
        <w:pStyle w:val="Psmenoodstavce"/>
      </w:pPr>
      <w:r>
        <w:t xml:space="preserve">celková fakturovaná částka (bez DPH, včetně </w:t>
      </w:r>
      <w:r w:rsidR="00B209BF">
        <w:t>DPH)</w:t>
      </w:r>
      <w:r w:rsidR="00923251">
        <w:t>.</w:t>
      </w:r>
    </w:p>
    <w:p w14:paraId="2C28887C" w14:textId="77777777" w:rsidR="007266C6" w:rsidRDefault="007266C6" w:rsidP="007266C6">
      <w:pPr>
        <w:pStyle w:val="Psmenoodstavce"/>
        <w:numPr>
          <w:ilvl w:val="0"/>
          <w:numId w:val="0"/>
        </w:numPr>
        <w:ind w:left="2160"/>
      </w:pPr>
    </w:p>
    <w:p w14:paraId="2F5F5D31" w14:textId="77777777" w:rsidR="007266C6" w:rsidRDefault="007266C6" w:rsidP="007266C6">
      <w:pPr>
        <w:pStyle w:val="Odstavecsmlouvy"/>
        <w:numPr>
          <w:ilvl w:val="0"/>
          <w:numId w:val="0"/>
        </w:numPr>
        <w:ind w:left="567"/>
      </w:pPr>
      <w:r w:rsidRPr="00BC2E77">
        <w:t>Faktura musí splňovat podmínku strojové čitelnosti textu. Vystavenou fakturu zasílá Prodávající na adresu eo-faktury@fnbrno.cz ve formátu. pdf s textově čitelnou vrstvou.</w:t>
      </w:r>
    </w:p>
    <w:p w14:paraId="2A08D1A5" w14:textId="77777777" w:rsidR="007266C6" w:rsidRDefault="007266C6" w:rsidP="007266C6">
      <w:pPr>
        <w:pStyle w:val="Psmenoodstavce"/>
        <w:numPr>
          <w:ilvl w:val="0"/>
          <w:numId w:val="0"/>
        </w:numPr>
      </w:pPr>
    </w:p>
    <w:p w14:paraId="27FC4E3F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15528CCC" w14:textId="77777777" w:rsidR="000C1FD1" w:rsidRPr="00DA7D6B" w:rsidRDefault="000C1FD1" w:rsidP="000C1FD1">
      <w:pPr>
        <w:pStyle w:val="Odstavecsmlouvy"/>
      </w:pPr>
      <w:r>
        <w:rPr>
          <w:color w:val="000000"/>
        </w:rPr>
        <w:lastRenderedPageBreak/>
        <w:t>Platby budou probíhat výhradně v českých korunách a rovněž veškeré cenové údaje budou na faktuře – daňovém dokladu uvedeny v této měně.</w:t>
      </w:r>
    </w:p>
    <w:p w14:paraId="1AF033A5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0BFA0A00" w14:textId="77777777" w:rsidR="000C1FD1" w:rsidRDefault="000C1FD1" w:rsidP="000C1FD1">
      <w:pPr>
        <w:pStyle w:val="Odstavecsmlouvy"/>
      </w:pPr>
      <w:r>
        <w:t xml:space="preserve">Obsahuje-li faktura – daňový doklad nesprávné cenové údaje, nesprávné datum splatnosti nebo jiný nesprávný údaj, případně některá náležitost absentuje, </w:t>
      </w:r>
      <w:r w:rsidRPr="006925A2">
        <w:t xml:space="preserve">je Kupující oprávněn </w:t>
      </w:r>
      <w:r>
        <w:t xml:space="preserve">ji </w:t>
      </w:r>
      <w:r w:rsidRPr="006925A2">
        <w:t>vrátit Prodávajícímu k přepracování či doplnění. V takovém případě běží nová lhůta splatnosti ode dne doručení opravené faktury Kupujícímu.</w:t>
      </w:r>
    </w:p>
    <w:p w14:paraId="125E594D" w14:textId="77777777" w:rsidR="000C1FD1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48949465" w14:textId="77777777" w:rsidR="000C1FD1" w:rsidRDefault="000C1FD1" w:rsidP="003B350F">
      <w:pPr>
        <w:pStyle w:val="Odstavecsmlouvy"/>
      </w:pPr>
      <w:r w:rsidRPr="006925A2">
        <w:t xml:space="preserve">Úhrada </w:t>
      </w:r>
      <w:r>
        <w:t>K</w:t>
      </w:r>
      <w:r w:rsidRPr="006925A2">
        <w:t>upní ceny bude provedena bezhotovostním převodem z bankovní</w:t>
      </w:r>
      <w:r>
        <w:t>ho</w:t>
      </w:r>
      <w:r w:rsidRPr="006925A2">
        <w:t xml:space="preserve"> účt</w:t>
      </w:r>
      <w:r>
        <w:t>u</w:t>
      </w:r>
      <w:r w:rsidRPr="006925A2">
        <w:t xml:space="preserve"> Kupujícího na bankovní účet Prodávajícího uvedený v záhlaví této smlouvy. Dnem úhrady se rozumí den odepsání příslušné částky z bankovního účtu Kupujícího</w:t>
      </w:r>
      <w:r w:rsidR="003B350F" w:rsidRPr="003B350F">
        <w:t xml:space="preserve"> ve prospěch bankovního účtu Prodávajícího</w:t>
      </w:r>
      <w:r>
        <w:t>, ledaže se smluvní strany dohodnou jinak</w:t>
      </w:r>
      <w:r w:rsidRPr="006925A2">
        <w:t>.</w:t>
      </w:r>
    </w:p>
    <w:p w14:paraId="070DD417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88E3153" w14:textId="77777777" w:rsidR="000C1FD1" w:rsidRDefault="000C1FD1" w:rsidP="000C1FD1">
      <w:pPr>
        <w:pStyle w:val="Odstavecsmlouvy"/>
      </w:pPr>
      <w:r w:rsidRPr="001B5F9C">
        <w:rPr>
          <w:color w:val="000000"/>
        </w:rPr>
        <w:t xml:space="preserve">V případě, že v okamžiku uskutečnění zdanitelného plnění bude </w:t>
      </w:r>
      <w:r w:rsidRPr="001B5F9C">
        <w:t>Prodávající</w:t>
      </w:r>
      <w:r w:rsidRPr="001B5F9C">
        <w:rPr>
          <w:color w:val="000000"/>
        </w:rPr>
        <w:t xml:space="preserve"> zapsán v registru plátců daně z přidané hodnoty jako nespolehlivý plátce, </w:t>
      </w:r>
      <w:r w:rsidRPr="00A5343C">
        <w:t xml:space="preserve">případně budou naplněny další podmínky § 109 </w:t>
      </w:r>
      <w:r>
        <w:t>ZDPH</w:t>
      </w:r>
      <w:r w:rsidRPr="00A5343C">
        <w:t>,</w:t>
      </w:r>
      <w:r>
        <w:t xml:space="preserve"> </w:t>
      </w:r>
      <w:r w:rsidRPr="001B5F9C">
        <w:rPr>
          <w:color w:val="000000"/>
        </w:rPr>
        <w:t xml:space="preserve">má </w:t>
      </w:r>
      <w:r w:rsidRPr="001B5F9C">
        <w:t>Kupující</w:t>
      </w:r>
      <w:r w:rsidRPr="001B5F9C">
        <w:rPr>
          <w:color w:val="000000"/>
        </w:rPr>
        <w:t xml:space="preserve"> právo uhradit za </w:t>
      </w:r>
      <w:r w:rsidRPr="001B5F9C">
        <w:t>Prodávajícího</w:t>
      </w:r>
      <w:r w:rsidRPr="001B5F9C">
        <w:rPr>
          <w:color w:val="000000"/>
        </w:rPr>
        <w:t xml:space="preserve"> DPH z tohoto zdanitelného plnění, aniž by byl vyzván jako ručitel správcem daně </w:t>
      </w:r>
      <w:r w:rsidRPr="001B5F9C">
        <w:t>Prodávajícího</w:t>
      </w:r>
      <w:r w:rsidRPr="001B5F9C">
        <w:rPr>
          <w:color w:val="000000"/>
        </w:rPr>
        <w:t xml:space="preserve">, </w:t>
      </w:r>
      <w:r>
        <w:rPr>
          <w:color w:val="000000"/>
        </w:rPr>
        <w:t xml:space="preserve">a to </w:t>
      </w:r>
      <w:r w:rsidRPr="001B5F9C">
        <w:rPr>
          <w:color w:val="000000"/>
        </w:rPr>
        <w:t xml:space="preserve">postupem dle § 109a </w:t>
      </w:r>
      <w:r>
        <w:rPr>
          <w:color w:val="000000"/>
        </w:rPr>
        <w:t>ZDPH</w:t>
      </w:r>
      <w:r w:rsidRPr="001B5F9C">
        <w:rPr>
          <w:color w:val="000000"/>
        </w:rPr>
        <w:t>.</w:t>
      </w:r>
      <w:r>
        <w:rPr>
          <w:color w:val="000000"/>
        </w:rPr>
        <w:t xml:space="preserve"> </w:t>
      </w:r>
      <w:r w:rsidRPr="00A5343C">
        <w:t xml:space="preserve">Stejným způsobem bude postupováno, pokud </w:t>
      </w:r>
      <w:r>
        <w:t>Prodávající</w:t>
      </w:r>
      <w:r w:rsidRPr="00A5343C">
        <w:t xml:space="preserve"> uvede ve smlouvě bankovní účet, který není uveden v registru plátců daně z přidané hodnoty</w:t>
      </w:r>
      <w:r>
        <w:t xml:space="preserve"> nebo bude evidován jako nespolehlivá osoba</w:t>
      </w:r>
      <w:r w:rsidRPr="00A5343C">
        <w:t>.</w:t>
      </w:r>
    </w:p>
    <w:p w14:paraId="4207151E" w14:textId="77777777" w:rsidR="000C1FD1" w:rsidRPr="00257643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24C2032E" w14:textId="77777777" w:rsidR="000C1FD1" w:rsidRPr="001B5F9C" w:rsidRDefault="000C1FD1" w:rsidP="000C1FD1">
      <w:pPr>
        <w:pStyle w:val="Odstavecsmlouvy"/>
      </w:pPr>
      <w:r w:rsidRPr="00257643">
        <w:rPr>
          <w:color w:val="000000"/>
        </w:rPr>
        <w:t xml:space="preserve">Pokud </w:t>
      </w:r>
      <w:r w:rsidRPr="001B5F9C">
        <w:t>Kupující</w:t>
      </w:r>
      <w:r w:rsidRPr="00257643">
        <w:rPr>
          <w:color w:val="000000"/>
        </w:rPr>
        <w:t xml:space="preserve"> uhradí částku ve výši DPH na účet správce daně </w:t>
      </w:r>
      <w:r w:rsidRPr="001B5F9C">
        <w:t>Prodávajícího</w:t>
      </w:r>
      <w:r w:rsidR="003E1948">
        <w:rPr>
          <w:color w:val="000000"/>
        </w:rPr>
        <w:t xml:space="preserve"> a zbývající část</w:t>
      </w:r>
      <w:r w:rsidRPr="00257643">
        <w:rPr>
          <w:color w:val="000000"/>
        </w:rPr>
        <w:t xml:space="preserve"> </w:t>
      </w:r>
      <w:r w:rsidR="003E1948">
        <w:rPr>
          <w:color w:val="000000"/>
        </w:rPr>
        <w:t>K</w:t>
      </w:r>
      <w:r w:rsidRPr="00257643">
        <w:rPr>
          <w:color w:val="000000"/>
        </w:rPr>
        <w:t xml:space="preserve">upní ceny (tj. relevantní část bez DPH) </w:t>
      </w:r>
      <w:r w:rsidRPr="001B5F9C">
        <w:t>Prodávajícímu</w:t>
      </w:r>
      <w:r w:rsidRPr="00257643">
        <w:rPr>
          <w:color w:val="000000"/>
        </w:rPr>
        <w:t xml:space="preserve">, považuje se jeho závazek uhradit </w:t>
      </w:r>
      <w:r w:rsidR="003E1948">
        <w:rPr>
          <w:color w:val="000000"/>
        </w:rPr>
        <w:t>K</w:t>
      </w:r>
      <w:r w:rsidRPr="00257643">
        <w:rPr>
          <w:color w:val="000000"/>
        </w:rPr>
        <w:t>upní cenu pln</w:t>
      </w:r>
      <w:r w:rsidRPr="000F5D02">
        <w:rPr>
          <w:color w:val="000000"/>
        </w:rPr>
        <w:t xml:space="preserve">ění za </w:t>
      </w:r>
      <w:r w:rsidR="003E1948">
        <w:rPr>
          <w:color w:val="000000"/>
        </w:rPr>
        <w:t xml:space="preserve">řádně </w:t>
      </w:r>
      <w:r w:rsidRPr="000F5D02">
        <w:rPr>
          <w:color w:val="000000"/>
        </w:rPr>
        <w:t>splněný. Dnem úhrady se rozumí den odepsání poslední příslušné částky z</w:t>
      </w:r>
      <w:r w:rsidRPr="00DC4260">
        <w:rPr>
          <w:color w:val="000000"/>
        </w:rPr>
        <w:t xml:space="preserve"> bankovního účtu </w:t>
      </w:r>
      <w:r w:rsidRPr="001B5F9C">
        <w:t>Kupujícího</w:t>
      </w:r>
      <w:r w:rsidRPr="00257643">
        <w:rPr>
          <w:color w:val="000000"/>
        </w:rPr>
        <w:t>.</w:t>
      </w:r>
    </w:p>
    <w:p w14:paraId="4200C90A" w14:textId="77777777" w:rsidR="000C1FD1" w:rsidRPr="001B5F9C" w:rsidRDefault="000C1FD1" w:rsidP="000C1FD1">
      <w:pPr>
        <w:pStyle w:val="Odstavecsmlouvy"/>
        <w:numPr>
          <w:ilvl w:val="0"/>
          <w:numId w:val="0"/>
        </w:numPr>
        <w:ind w:left="567"/>
      </w:pPr>
    </w:p>
    <w:p w14:paraId="332D497E" w14:textId="77777777" w:rsidR="000C1FD1" w:rsidRPr="001B5F9C" w:rsidRDefault="000C1FD1" w:rsidP="000C1FD1">
      <w:pPr>
        <w:pStyle w:val="Odstavecsmlouvy"/>
      </w:pPr>
      <w:r w:rsidRPr="001B5F9C">
        <w:t>Prodávající</w:t>
      </w:r>
      <w:r w:rsidRPr="001B5F9C">
        <w:rPr>
          <w:color w:val="000000"/>
        </w:rPr>
        <w:t xml:space="preserve"> je oprávněn postoupit své peněžité pohledávky za </w:t>
      </w:r>
      <w:r w:rsidRPr="001B5F9C">
        <w:t>Kupujícím</w:t>
      </w:r>
      <w:r w:rsidRPr="001B5F9C">
        <w:rPr>
          <w:color w:val="000000"/>
        </w:rPr>
        <w:t xml:space="preserve"> výhradně po předchozím písemném souhlasu </w:t>
      </w:r>
      <w:r w:rsidRPr="001B5F9C">
        <w:t>Kupujícího</w:t>
      </w:r>
      <w:r w:rsidRPr="001B5F9C">
        <w:rPr>
          <w:color w:val="000000"/>
        </w:rPr>
        <w:t xml:space="preserve">, jinak je postoupení vůči </w:t>
      </w:r>
      <w:r w:rsidRPr="001B5F9C">
        <w:t>Kupujícímu</w:t>
      </w:r>
      <w:r w:rsidRPr="001B5F9C">
        <w:rPr>
          <w:color w:val="000000"/>
        </w:rPr>
        <w:t xml:space="preserve"> neúčinné. </w:t>
      </w:r>
      <w:r w:rsidRPr="001B5F9C">
        <w:t>Prodávající</w:t>
      </w:r>
      <w:r w:rsidRPr="001B5F9C">
        <w:rPr>
          <w:color w:val="000000"/>
        </w:rPr>
        <w:t xml:space="preserve"> je oprávněn započítat své peněžité pohledávky za </w:t>
      </w:r>
      <w:r w:rsidRPr="001B5F9C">
        <w:t>Kupujícím</w:t>
      </w:r>
      <w:r w:rsidRPr="001B5F9C">
        <w:rPr>
          <w:color w:val="000000"/>
        </w:rPr>
        <w:t xml:space="preserve"> výhradně na základě písemné dohody obou smluvních stran, jinak je započtení pohledávek neplatné.</w:t>
      </w:r>
    </w:p>
    <w:p w14:paraId="6B693DD6" w14:textId="77777777" w:rsidR="00EE6269" w:rsidRPr="002B77A6" w:rsidRDefault="00EE6269" w:rsidP="000C1FD1">
      <w:pPr>
        <w:rPr>
          <w:b/>
          <w:bCs/>
        </w:rPr>
      </w:pPr>
    </w:p>
    <w:bookmarkEnd w:id="0"/>
    <w:p w14:paraId="3F763D7E" w14:textId="77777777" w:rsidR="00726B26" w:rsidRPr="002B77A6" w:rsidRDefault="0030437C" w:rsidP="001B5F9C">
      <w:pPr>
        <w:pStyle w:val="Nadpis1"/>
      </w:pPr>
      <w:r>
        <w:t>Kvalita zboží a odpovědnost za vady</w:t>
      </w:r>
    </w:p>
    <w:p w14:paraId="3621E344" w14:textId="77777777" w:rsidR="00763381" w:rsidRDefault="00763381" w:rsidP="0070760F">
      <w:pPr>
        <w:pStyle w:val="Odstavecsmlouvy"/>
        <w:numPr>
          <w:ilvl w:val="0"/>
          <w:numId w:val="0"/>
        </w:numPr>
        <w:ind w:left="567"/>
      </w:pPr>
    </w:p>
    <w:p w14:paraId="4D186F09" w14:textId="632F434E" w:rsidR="0070760F" w:rsidRPr="00512AB9" w:rsidRDefault="0070760F" w:rsidP="00367C58">
      <w:pPr>
        <w:pStyle w:val="Odstavecsmlouvy"/>
      </w:pPr>
      <w:r w:rsidRPr="00512AB9">
        <w:t xml:space="preserve">Prodávající je povinen dodat </w:t>
      </w:r>
      <w:r>
        <w:t>Z</w:t>
      </w:r>
      <w:r w:rsidRPr="00512AB9">
        <w:t xml:space="preserve">boží </w:t>
      </w:r>
      <w:r>
        <w:t>K</w:t>
      </w:r>
      <w:r w:rsidRPr="00512AB9">
        <w:t>upujícímu v množství, jakosti a pro</w:t>
      </w:r>
      <w:r>
        <w:t>vedení podle této smlouvy</w:t>
      </w:r>
      <w:r w:rsidR="003E1948">
        <w:t xml:space="preserve">, </w:t>
      </w:r>
      <w:r w:rsidR="002470C7">
        <w:t>Zadávací dokumentace</w:t>
      </w:r>
      <w:r>
        <w:t xml:space="preserve"> a </w:t>
      </w:r>
      <w:r w:rsidR="003E1948">
        <w:t xml:space="preserve">podle </w:t>
      </w:r>
      <w:r w:rsidRPr="00512AB9">
        <w:t>příloh</w:t>
      </w:r>
      <w:r>
        <w:t>y</w:t>
      </w:r>
      <w:r w:rsidR="003E1948">
        <w:t xml:space="preserve"> č. 1 této smlouvy</w:t>
      </w:r>
      <w:r w:rsidRPr="00512AB9">
        <w:t>.</w:t>
      </w:r>
      <w:r w:rsidR="00367C58" w:rsidRPr="00367C58">
        <w:t xml:space="preserve"> Není-li v příloze č. 1 této smlouvy sjednáno jinak, je Prodávající povinen Kupujícímu dodat Zboží zcela nové, v plně funkčním stavu, v jakosti a technickém provedení odpovídajícímu platným předpisům Evropské unie a požadavkům stanoveným právními předpisy České republiky, harmonizovanými českými technickými normami a ostatními ČSN, které se vztahují ke Zboží, zejména požadavkům zákona č. 22/1997 Sb., o technických požadavcích na výrobky, ve znění pozdějších předpisů, a souvisejících předpisů, v platném znění.</w:t>
      </w:r>
    </w:p>
    <w:p w14:paraId="3D68831D" w14:textId="77777777" w:rsidR="0070760F" w:rsidRDefault="0070760F" w:rsidP="0070760F">
      <w:pPr>
        <w:pStyle w:val="Odstavecsmlouvy"/>
        <w:numPr>
          <w:ilvl w:val="0"/>
          <w:numId w:val="0"/>
        </w:numPr>
        <w:ind w:left="567"/>
      </w:pPr>
    </w:p>
    <w:p w14:paraId="217673CA" w14:textId="5E7B1A33" w:rsidR="005E1D9F" w:rsidRDefault="0070760F" w:rsidP="005E1D9F">
      <w:pPr>
        <w:pStyle w:val="Odstavecsmlouvy"/>
      </w:pPr>
      <w:r w:rsidRPr="00932BC6">
        <w:t xml:space="preserve">Prodávající se zavazuje, že v okamžiku převodu vlastnického práva ke </w:t>
      </w:r>
      <w:r>
        <w:t>Zboží nebudou na Z</w:t>
      </w:r>
      <w:r w:rsidRPr="00932BC6">
        <w:t>boží váznout žádná práva třetích osob, a to zejména žádné předkupní právo</w:t>
      </w:r>
      <w:r>
        <w:t xml:space="preserve"> nebo</w:t>
      </w:r>
      <w:r w:rsidRPr="00932BC6">
        <w:t xml:space="preserve"> zástavní právo.</w:t>
      </w:r>
    </w:p>
    <w:p w14:paraId="053E1BF6" w14:textId="77777777" w:rsidR="00265E6C" w:rsidRDefault="00265E6C" w:rsidP="00265E6C">
      <w:pPr>
        <w:pStyle w:val="Odstavecsmlouvy"/>
        <w:numPr>
          <w:ilvl w:val="0"/>
          <w:numId w:val="0"/>
        </w:numPr>
        <w:ind w:left="567"/>
      </w:pPr>
    </w:p>
    <w:p w14:paraId="176F5330" w14:textId="363CF1F4" w:rsidR="008F183A" w:rsidRDefault="008F183A" w:rsidP="008F183A">
      <w:pPr>
        <w:pStyle w:val="Odstavecsmlouvy"/>
      </w:pPr>
      <w:r w:rsidRPr="008F183A">
        <w:t>Prodávající prohlašuje, že dodané Zboží je způsobilé k užití v souladu s jeho určením a odpovídá všem požadavkům stanoveným právními předpisy, a že je bez vad faktických i právních.</w:t>
      </w:r>
    </w:p>
    <w:p w14:paraId="33A8F071" w14:textId="77777777" w:rsidR="005E1D9F" w:rsidRDefault="005E1D9F" w:rsidP="005E1D9F">
      <w:pPr>
        <w:pStyle w:val="Odstavecsmlouvy"/>
        <w:numPr>
          <w:ilvl w:val="0"/>
          <w:numId w:val="0"/>
        </w:numPr>
        <w:ind w:left="567"/>
      </w:pPr>
    </w:p>
    <w:p w14:paraId="5AF0A28F" w14:textId="60446F40" w:rsidR="0070760F" w:rsidRDefault="0070760F" w:rsidP="00FA632E">
      <w:pPr>
        <w:pStyle w:val="Odstavecsmlouvy"/>
      </w:pPr>
      <w:r w:rsidRPr="00512AB9">
        <w:t xml:space="preserve">Prodávající poskytuje záruku za jakost dodaného </w:t>
      </w:r>
      <w:r w:rsidR="003E1948">
        <w:t>Z</w:t>
      </w:r>
      <w:r w:rsidRPr="00512AB9">
        <w:t xml:space="preserve">boží po celou dobu jeho použitelnosti, která musí </w:t>
      </w:r>
      <w:r w:rsidR="003E1948">
        <w:t xml:space="preserve">od okamžiku dodání Zboží Kupujícímu </w:t>
      </w:r>
      <w:r>
        <w:t>činit</w:t>
      </w:r>
      <w:r w:rsidRPr="00512AB9">
        <w:t xml:space="preserve"> </w:t>
      </w:r>
      <w:r w:rsidRPr="00CD098E">
        <w:rPr>
          <w:b/>
        </w:rPr>
        <w:t xml:space="preserve">minimálně </w:t>
      </w:r>
      <w:r w:rsidR="00B209BF">
        <w:rPr>
          <w:b/>
        </w:rPr>
        <w:t>24 měsíců</w:t>
      </w:r>
      <w:r w:rsidR="005452F8" w:rsidRPr="005452F8">
        <w:t xml:space="preserve"> (dále </w:t>
      </w:r>
      <w:r w:rsidR="005452F8">
        <w:t xml:space="preserve">též </w:t>
      </w:r>
      <w:r w:rsidR="005452F8" w:rsidRPr="005452F8">
        <w:t>jen „</w:t>
      </w:r>
      <w:r w:rsidR="005452F8" w:rsidRPr="005452F8">
        <w:rPr>
          <w:b/>
        </w:rPr>
        <w:t>Záruční doba</w:t>
      </w:r>
      <w:r w:rsidR="005452F8" w:rsidRPr="005452F8">
        <w:t>“)</w:t>
      </w:r>
      <w:r w:rsidR="003E1948">
        <w:t>.</w:t>
      </w:r>
      <w:r>
        <w:t xml:space="preserve"> </w:t>
      </w:r>
      <w:r w:rsidR="005452F8">
        <w:t xml:space="preserve">Prodávající </w:t>
      </w:r>
      <w:r w:rsidR="00432606">
        <w:t xml:space="preserve">se v rámci této záruky </w:t>
      </w:r>
      <w:r w:rsidR="005452F8">
        <w:t xml:space="preserve">zavazuje, že </w:t>
      </w:r>
      <w:r w:rsidR="00DD5922">
        <w:t xml:space="preserve">Zboží bude po celou Záruční dobu </w:t>
      </w:r>
      <w:r w:rsidR="00DD5922" w:rsidRPr="00D859C2">
        <w:t xml:space="preserve">způsobilé pro použití k obvyklému účelu a že si nejméně po tuto dobu zachová své vlastnosti v souladu s touto smlouvou a zadávacími podmínkami Kupujícího. Prodávající tedy poskytuje Kupujícímu záruku za jakost dodaného Zboží v délce uvedené v předaném Záručním listu, nejméně však po </w:t>
      </w:r>
      <w:r w:rsidR="00DD5922">
        <w:t xml:space="preserve">celou Záruční </w:t>
      </w:r>
      <w:r w:rsidR="00DD5922" w:rsidRPr="00D859C2">
        <w:t>dobu</w:t>
      </w:r>
      <w:r w:rsidR="005452F8">
        <w:t>.</w:t>
      </w:r>
      <w:r w:rsidR="00BE4FE7">
        <w:t xml:space="preserve"> </w:t>
      </w:r>
      <w:r w:rsidR="003E1948">
        <w:t xml:space="preserve">Prodávající je povinen </w:t>
      </w:r>
      <w:r w:rsidR="00CD098E">
        <w:t>K</w:t>
      </w:r>
      <w:r w:rsidRPr="00512AB9">
        <w:t xml:space="preserve">upujícího </w:t>
      </w:r>
      <w:r w:rsidR="003E1948">
        <w:t xml:space="preserve">neprodleně informovat </w:t>
      </w:r>
      <w:r w:rsidRPr="00512AB9">
        <w:t xml:space="preserve">o případných zjištěných vadách již dodaného </w:t>
      </w:r>
      <w:r w:rsidR="00CD098E">
        <w:t>Z</w:t>
      </w:r>
      <w:r w:rsidRPr="00512AB9">
        <w:t>boží.</w:t>
      </w:r>
    </w:p>
    <w:p w14:paraId="5C992B01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7B13A425" w14:textId="6A73C351" w:rsidR="0070760F" w:rsidRDefault="0070760F" w:rsidP="003A55FD">
      <w:pPr>
        <w:pStyle w:val="Odstavecsmlouvy"/>
      </w:pPr>
      <w:r w:rsidRPr="00512AB9">
        <w:t xml:space="preserve">Kupující je povinen případné vady </w:t>
      </w:r>
      <w:r w:rsidR="00CD098E">
        <w:t>Z</w:t>
      </w:r>
      <w:r w:rsidRPr="00512AB9">
        <w:t xml:space="preserve">boží písemně oznámit </w:t>
      </w:r>
      <w:r w:rsidR="00CD098E">
        <w:t>P</w:t>
      </w:r>
      <w:r w:rsidRPr="00512AB9">
        <w:t>rodávajícímu bez zbytečného odkladu po jejich zjištění a uplatnit svůj požadavek na jejich odstranění.</w:t>
      </w:r>
    </w:p>
    <w:p w14:paraId="5D09ADCA" w14:textId="77777777" w:rsidR="005E1D9F" w:rsidRPr="00512AB9" w:rsidRDefault="005E1D9F" w:rsidP="005E1D9F">
      <w:pPr>
        <w:pStyle w:val="Odstavecsmlouvy"/>
        <w:numPr>
          <w:ilvl w:val="0"/>
          <w:numId w:val="0"/>
        </w:numPr>
        <w:ind w:left="567"/>
      </w:pPr>
    </w:p>
    <w:p w14:paraId="2EB93D7D" w14:textId="3B8876BD" w:rsidR="0070760F" w:rsidRDefault="0070760F" w:rsidP="0070760F">
      <w:pPr>
        <w:pStyle w:val="Odstavecsmlouvy"/>
      </w:pPr>
      <w:r w:rsidRPr="00512AB9">
        <w:t xml:space="preserve">Má-li </w:t>
      </w:r>
      <w:r w:rsidR="00CD098E">
        <w:t>Z</w:t>
      </w:r>
      <w:r w:rsidRPr="00512AB9">
        <w:t xml:space="preserve">boží vady jakosti, je </w:t>
      </w:r>
      <w:r w:rsidR="00CD098E">
        <w:t>P</w:t>
      </w:r>
      <w:r w:rsidRPr="00512AB9">
        <w:t>rodávající povinen bez zbytečného odkladu</w:t>
      </w:r>
      <w:r w:rsidR="00DD5922">
        <w:t>, nejpozději však ve lhůtě sjednané pro splnění Objednávky,</w:t>
      </w:r>
      <w:r w:rsidR="00B209BF">
        <w:t xml:space="preserve"> </w:t>
      </w:r>
      <w:r w:rsidRPr="00512AB9">
        <w:t xml:space="preserve">po </w:t>
      </w:r>
      <w:r w:rsidR="003E1948">
        <w:t xml:space="preserve">oznámení </w:t>
      </w:r>
      <w:r w:rsidRPr="00512AB9">
        <w:t xml:space="preserve">vad </w:t>
      </w:r>
      <w:r w:rsidR="00CD098E">
        <w:t>K</w:t>
      </w:r>
      <w:r w:rsidRPr="00512AB9">
        <w:t xml:space="preserve">upujícím dodat </w:t>
      </w:r>
      <w:r w:rsidR="00CD098E">
        <w:t>K</w:t>
      </w:r>
      <w:r w:rsidRPr="00512AB9">
        <w:t xml:space="preserve">upujícímu náhradní zboží za zboží vadné nebo vrátit </w:t>
      </w:r>
      <w:r w:rsidR="00CD098E">
        <w:t>K</w:t>
      </w:r>
      <w:r w:rsidRPr="00512AB9">
        <w:t xml:space="preserve">upujícímu cenu vadného zboží. Volba nároku náleží </w:t>
      </w:r>
      <w:r w:rsidR="00CD098E">
        <w:t>K</w:t>
      </w:r>
      <w:r w:rsidRPr="00512AB9">
        <w:t>upujícímu.</w:t>
      </w:r>
    </w:p>
    <w:p w14:paraId="1378A500" w14:textId="77777777" w:rsidR="00CD098E" w:rsidRDefault="00CD098E" w:rsidP="00CD098E">
      <w:pPr>
        <w:pStyle w:val="Odstavecsmlouvy"/>
        <w:numPr>
          <w:ilvl w:val="0"/>
          <w:numId w:val="0"/>
        </w:numPr>
        <w:ind w:left="567"/>
      </w:pPr>
    </w:p>
    <w:p w14:paraId="165EBA82" w14:textId="77777777" w:rsidR="0070760F" w:rsidRDefault="0070760F" w:rsidP="0070760F">
      <w:pPr>
        <w:pStyle w:val="Odstavecsmlouvy"/>
      </w:pPr>
      <w:r w:rsidRPr="00932BC6">
        <w:t xml:space="preserve">Kupující je oprávněn vedle nároků z vad </w:t>
      </w:r>
      <w:r>
        <w:t>z</w:t>
      </w:r>
      <w:r w:rsidRPr="00932BC6">
        <w:t xml:space="preserve">boží uplatňovat i jakékoliv jiné nároky související s dodáním vadného </w:t>
      </w:r>
      <w:r>
        <w:t>z</w:t>
      </w:r>
      <w:r w:rsidRPr="00932BC6">
        <w:t>boží (např. nárok na náhradu škody).</w:t>
      </w:r>
    </w:p>
    <w:p w14:paraId="4E4A42C7" w14:textId="77777777" w:rsidR="005E1D9F" w:rsidRPr="00932BC6" w:rsidRDefault="005E1D9F" w:rsidP="005E1D9F">
      <w:pPr>
        <w:pStyle w:val="Odstavecsmlouvy"/>
        <w:numPr>
          <w:ilvl w:val="0"/>
          <w:numId w:val="0"/>
        </w:numPr>
        <w:ind w:left="567"/>
      </w:pPr>
    </w:p>
    <w:p w14:paraId="4B25C7F8" w14:textId="77777777" w:rsidR="00726B26" w:rsidRPr="002B77A6" w:rsidRDefault="00726B26" w:rsidP="00726B26">
      <w:pPr>
        <w:jc w:val="center"/>
        <w:rPr>
          <w:b/>
          <w:bCs/>
        </w:rPr>
      </w:pPr>
    </w:p>
    <w:p w14:paraId="03755E86" w14:textId="77777777" w:rsidR="00726B26" w:rsidRDefault="00726B26" w:rsidP="00217B9D">
      <w:pPr>
        <w:pStyle w:val="Nadpis1"/>
      </w:pPr>
      <w:r w:rsidRPr="002B77A6">
        <w:t>Sankce a odstoupení od smlouvy</w:t>
      </w:r>
    </w:p>
    <w:p w14:paraId="48B7DD99" w14:textId="77777777" w:rsidR="00726B26" w:rsidRPr="002B77A6" w:rsidRDefault="00726B26" w:rsidP="00726B26">
      <w:pPr>
        <w:jc w:val="center"/>
        <w:rPr>
          <w:b/>
          <w:bCs/>
        </w:rPr>
      </w:pPr>
    </w:p>
    <w:p w14:paraId="50BD02C9" w14:textId="77777777" w:rsidR="00557002" w:rsidRDefault="00557002" w:rsidP="00557002">
      <w:pPr>
        <w:pStyle w:val="Odstavecsmlouvy"/>
      </w:pPr>
      <w:r>
        <w:t xml:space="preserve">Prodávající </w:t>
      </w:r>
      <w:r w:rsidRPr="00557002">
        <w:t xml:space="preserve">se zavazuje nahradit </w:t>
      </w:r>
      <w:r>
        <w:t xml:space="preserve">Kupujícímu </w:t>
      </w:r>
      <w:r w:rsidRPr="00557002">
        <w:t xml:space="preserve">veškerou újmu, která mu vznikne v případě, kdy třetí osoba úspěšně uplatní autorskoprávní nebo jiný nárok vyplývající z právní vady </w:t>
      </w:r>
      <w:r>
        <w:t>Zboží nebo kterékoli jeho části</w:t>
      </w:r>
      <w:r w:rsidRPr="00557002">
        <w:t>.</w:t>
      </w:r>
    </w:p>
    <w:p w14:paraId="7E20A871" w14:textId="77777777" w:rsid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2F9C919F" w14:textId="14A8F673" w:rsidR="00DB532D" w:rsidRPr="00DB532D" w:rsidRDefault="00CD098E" w:rsidP="00DB532D">
      <w:pPr>
        <w:pStyle w:val="Odstavecsmlouvy"/>
      </w:pPr>
      <w:r w:rsidRPr="00512AB9">
        <w:t xml:space="preserve">Bude-li </w:t>
      </w:r>
      <w:r>
        <w:t>P</w:t>
      </w:r>
      <w:r w:rsidRPr="00512AB9">
        <w:t>rodávající v prodlení s dodá</w:t>
      </w:r>
      <w:r>
        <w:t>ním</w:t>
      </w:r>
      <w:r w:rsidRPr="00512AB9">
        <w:t xml:space="preserve"> </w:t>
      </w:r>
      <w:r w:rsidR="00074676">
        <w:t>Z</w:t>
      </w:r>
      <w:r w:rsidRPr="00512AB9">
        <w:t>boží</w:t>
      </w:r>
      <w:r>
        <w:t xml:space="preserve"> řádně a včas</w:t>
      </w:r>
      <w:r w:rsidRPr="00512AB9">
        <w:t xml:space="preserve">, má </w:t>
      </w:r>
      <w:r w:rsidR="00074676">
        <w:t>K</w:t>
      </w:r>
      <w:r w:rsidRPr="00512AB9">
        <w:t>upující nárok na smluvní pokutu ve výši</w:t>
      </w:r>
      <w:r w:rsidR="00E02D69">
        <w:t xml:space="preserve"> </w:t>
      </w:r>
      <w:r w:rsidRPr="00512AB9">
        <w:t>0,</w:t>
      </w:r>
      <w:r w:rsidR="00641195">
        <w:t>1</w:t>
      </w:r>
      <w:r>
        <w:t xml:space="preserve"> </w:t>
      </w:r>
      <w:r w:rsidRPr="00512AB9">
        <w:t xml:space="preserve">% z finančního objemu </w:t>
      </w:r>
      <w:r>
        <w:t>O</w:t>
      </w:r>
      <w:r w:rsidRPr="00512AB9">
        <w:t>bjednávky</w:t>
      </w:r>
      <w:r>
        <w:t>, jíž se prodlení týká,</w:t>
      </w:r>
      <w:r w:rsidRPr="00512AB9">
        <w:t xml:space="preserve"> včetně DPH</w:t>
      </w:r>
      <w:r>
        <w:t xml:space="preserve">, </w:t>
      </w:r>
      <w:r w:rsidR="00C84E70">
        <w:t xml:space="preserve">minimálně však 500 Kč, </w:t>
      </w:r>
      <w:r>
        <w:t>a to</w:t>
      </w:r>
      <w:r w:rsidRPr="00512AB9">
        <w:t xml:space="preserve"> za každý započatý </w:t>
      </w:r>
      <w:r w:rsidR="00C84E70">
        <w:t xml:space="preserve">pracovní </w:t>
      </w:r>
      <w:r w:rsidR="00B209BF">
        <w:t>den prodlení.</w:t>
      </w:r>
    </w:p>
    <w:p w14:paraId="5F75E8E1" w14:textId="77777777" w:rsidR="00557002" w:rsidRPr="00557002" w:rsidRDefault="00557002" w:rsidP="00557002">
      <w:pPr>
        <w:pStyle w:val="Odstavecsmlouvy"/>
        <w:numPr>
          <w:ilvl w:val="0"/>
          <w:numId w:val="0"/>
        </w:numPr>
        <w:ind w:left="567"/>
      </w:pPr>
    </w:p>
    <w:p w14:paraId="0D103D5B" w14:textId="0EF3A018" w:rsidR="000C7DD5" w:rsidRPr="00512AB9" w:rsidRDefault="000C7DD5" w:rsidP="000C7DD5">
      <w:pPr>
        <w:pStyle w:val="Odstavecsmlouvy"/>
      </w:pPr>
      <w:r>
        <w:t>Pokud i jen část dodaného Zbo</w:t>
      </w:r>
      <w:r w:rsidR="00AF4814">
        <w:t>ží</w:t>
      </w:r>
      <w:r w:rsidR="00E92EB4">
        <w:t xml:space="preserve"> n</w:t>
      </w:r>
      <w:r w:rsidR="00395017">
        <w:t>eod</w:t>
      </w:r>
      <w:r w:rsidR="00E92EB4">
        <w:t>povídá specifikaci uvedené v příloze č. 1 této smlouvy nebo</w:t>
      </w:r>
      <w:r>
        <w:t xml:space="preserve"> se odlišuje od vzorku, který Prodávající předložil Kupujícímu na základě Zadávací dokumentace v zadávacím řízení na Veřejnou zakázku, jedná se o podstatné porušení této smlouvy, které Kupujícího opravňuje od této smlouvy odstoupit, a to bez ohledu na to, jaké části dodaného Zboží se to týká, kolika dodávek se to týká a </w:t>
      </w:r>
      <w:r w:rsidR="00AF4814">
        <w:t>kdy Kupující</w:t>
      </w:r>
      <w:r w:rsidR="00F069A0">
        <w:t xml:space="preserve"> rozpor s přílohou č. 1 této smlouvy nebo</w:t>
      </w:r>
      <w:r>
        <w:t xml:space="preserve"> odlišnost Zboží od vzorku zjistil. Prodávající v takovém případě v rozsahu stanoveném Kupujícím povinen od Kupujícího na své náklady odebrat zpět již dodané, avšak dosud nespotřebované, Zboží a za takto zpětně odebrané Zboží Kupujícímu do 21 dnů od písemné výzvy Kupujícího vrátit plnou Kupní cenu.</w:t>
      </w:r>
    </w:p>
    <w:p w14:paraId="4948E89A" w14:textId="77777777" w:rsidR="000C7DD5" w:rsidRDefault="000C7DD5" w:rsidP="000C7DD5">
      <w:pPr>
        <w:pStyle w:val="Odstavecsmlouvy"/>
        <w:numPr>
          <w:ilvl w:val="0"/>
          <w:numId w:val="0"/>
        </w:numPr>
        <w:ind w:left="567"/>
      </w:pPr>
    </w:p>
    <w:p w14:paraId="4973ED95" w14:textId="77777777" w:rsidR="00C92C8B" w:rsidRPr="00C92C8B" w:rsidRDefault="00726B26" w:rsidP="00C92C8B">
      <w:pPr>
        <w:pStyle w:val="Odstavecsmlouvy"/>
      </w:pPr>
      <w:r w:rsidRPr="00C92C8B">
        <w:t xml:space="preserve">Uplatněná či již uhrazená smluvní pokuta nemá vliv na uplatnění nároku Kupujícího na náhradu škody, kterou lze vymáhat samostatně vedle smluvní pokuty v celém rozsahu, </w:t>
      </w:r>
      <w:r w:rsidR="00C92C8B" w:rsidRPr="00C92C8B">
        <w:t xml:space="preserve">tj. </w:t>
      </w:r>
      <w:r w:rsidRPr="00C92C8B">
        <w:t>částka smluvní pokuty se do výše náhrady škody nezapočítává. Zaplacením smluvní pokuty není dotčena povinnost Prodávajícího splnit záv</w:t>
      </w:r>
      <w:r w:rsidR="00C92C8B" w:rsidRPr="00C92C8B">
        <w:t>azky vyplývající z této smlouvy.</w:t>
      </w:r>
    </w:p>
    <w:p w14:paraId="7F6E51E7" w14:textId="77777777" w:rsidR="00C92C8B" w:rsidRP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464916E2" w14:textId="77777777" w:rsidR="009F5A27" w:rsidRPr="009F5A27" w:rsidRDefault="009F5A27" w:rsidP="009F5A27">
      <w:pPr>
        <w:pStyle w:val="Odstavecsmlouvy"/>
      </w:pPr>
      <w:r w:rsidRPr="009F5A27">
        <w:t>Splatnost smluvní</w:t>
      </w:r>
      <w:r>
        <w:t>ch pokut</w:t>
      </w:r>
      <w:r w:rsidRPr="009F5A27">
        <w:t xml:space="preserve"> je 21 kalendářních dnů po doručení oznámení o uložení smluvní pokuty </w:t>
      </w:r>
      <w:r>
        <w:t>P</w:t>
      </w:r>
      <w:r w:rsidRPr="009F5A27">
        <w:t xml:space="preserve">rodávajícímu. Kupující si vyhrazuje právo na určení způsobu úhrady smluvní pokuty, a to i formou zápočtu proti kterékoliv splatné pohledávce </w:t>
      </w:r>
      <w:r>
        <w:t>P</w:t>
      </w:r>
      <w:r w:rsidRPr="009F5A27">
        <w:t xml:space="preserve">rodávajícího </w:t>
      </w:r>
      <w:r>
        <w:t>za K</w:t>
      </w:r>
      <w:r w:rsidRPr="009F5A27">
        <w:t>upujícím.</w:t>
      </w:r>
    </w:p>
    <w:p w14:paraId="7CFFC1A0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7AB41C0B" w14:textId="77777777" w:rsidR="00B945BB" w:rsidRDefault="00C92C8B" w:rsidP="00B945BB">
      <w:pPr>
        <w:pStyle w:val="Odstavecsmlouvy"/>
      </w:pPr>
      <w:r w:rsidRPr="00C92C8B">
        <w:t xml:space="preserve">Za podstatné porušení této </w:t>
      </w:r>
      <w:r w:rsidR="00825B3C">
        <w:t>smlouvy</w:t>
      </w:r>
      <w:r w:rsidRPr="00C92C8B">
        <w:t xml:space="preserve">, které opravňuje Kupujícího k odstoupení od této </w:t>
      </w:r>
      <w:r w:rsidR="00825B3C">
        <w:t>smlouvy</w:t>
      </w:r>
      <w:r w:rsidRPr="00C92C8B">
        <w:t xml:space="preserve">, se považuje prodlení </w:t>
      </w:r>
      <w:r w:rsidR="00726B26" w:rsidRPr="00C92C8B">
        <w:t xml:space="preserve">Prodávajícího </w:t>
      </w:r>
      <w:r w:rsidRPr="00C92C8B">
        <w:t>se splněním kterékoli jeho</w:t>
      </w:r>
      <w:r>
        <w:t xml:space="preserve"> povinnosti sjednané v této </w:t>
      </w:r>
      <w:r w:rsidR="00825B3C">
        <w:t>smlouvě</w:t>
      </w:r>
      <w:r w:rsidR="009F5A27">
        <w:t xml:space="preserve"> </w:t>
      </w:r>
      <w:r>
        <w:t xml:space="preserve">delší než </w:t>
      </w:r>
      <w:r w:rsidR="00726B26" w:rsidRPr="00C92C8B">
        <w:t>třicet kalendářních dnů.</w:t>
      </w:r>
    </w:p>
    <w:p w14:paraId="6AA4DB30" w14:textId="77777777" w:rsidR="00EE6269" w:rsidRPr="002B77A6" w:rsidRDefault="00EE6269" w:rsidP="00726B26">
      <w:pPr>
        <w:jc w:val="center"/>
        <w:rPr>
          <w:b/>
          <w:bCs/>
        </w:rPr>
      </w:pPr>
    </w:p>
    <w:p w14:paraId="5179B0C1" w14:textId="77777777" w:rsidR="00726B26" w:rsidRDefault="00726B26" w:rsidP="00C92C8B">
      <w:pPr>
        <w:pStyle w:val="Nadpis1"/>
      </w:pPr>
      <w:r w:rsidRPr="002B77A6">
        <w:t>Závěrečná ujednání</w:t>
      </w:r>
    </w:p>
    <w:p w14:paraId="447EC0AB" w14:textId="77777777" w:rsidR="00726B26" w:rsidRPr="002B77A6" w:rsidRDefault="00726B26" w:rsidP="00726B26">
      <w:pPr>
        <w:jc w:val="center"/>
        <w:rPr>
          <w:b/>
          <w:bCs/>
        </w:rPr>
      </w:pPr>
    </w:p>
    <w:p w14:paraId="4DB230D1" w14:textId="77777777" w:rsidR="00150469" w:rsidRDefault="00150469" w:rsidP="00150469">
      <w:pPr>
        <w:pStyle w:val="Odstavecsmlouvy"/>
      </w:pPr>
      <w:r w:rsidRPr="0030437C">
        <w:t>Prodávající s ohledem na povinnosti Kupujícího vyplývající zejména ze zákona č. 340/2015 Sb., zákon o registru smluv</w:t>
      </w:r>
      <w:r>
        <w:t>,</w:t>
      </w:r>
      <w:r w:rsidRPr="0030437C">
        <w:t xml:space="preserve"> ve znění pozdějších předpisů</w:t>
      </w:r>
      <w:r w:rsidR="00575F84">
        <w:t xml:space="preserve"> (dále jen „</w:t>
      </w:r>
      <w:r w:rsidR="00575F84" w:rsidRPr="00575F84">
        <w:rPr>
          <w:b/>
        </w:rPr>
        <w:t>zákon o registru smluv</w:t>
      </w:r>
      <w:r w:rsidR="00575F84">
        <w:t>“)</w:t>
      </w:r>
      <w:r w:rsidRPr="0030437C">
        <w:t xml:space="preserve">, souhlasí se zveřejněním veškerých informací týkajících se závazkového vztahu založeného mezi Prodávajícím a Kupujícím touto </w:t>
      </w:r>
      <w:r w:rsidR="00825B3C">
        <w:t>smlouvou</w:t>
      </w:r>
      <w:r w:rsidRPr="0030437C">
        <w:t xml:space="preserve">, zejména vlastního obsahu této </w:t>
      </w:r>
      <w:r w:rsidR="00825B3C">
        <w:t>smlouvy</w:t>
      </w:r>
      <w:r w:rsidRPr="0030437C">
        <w:t xml:space="preserve">. Zveřejnění provede Kupující. </w:t>
      </w:r>
      <w:r w:rsidR="002470C7">
        <w:t>Tato smlouva se však v registru smluv neuveřejní v rozsahu, ve kterém je její obsah obchodním tajemstvím.</w:t>
      </w:r>
    </w:p>
    <w:p w14:paraId="4807B3D1" w14:textId="77777777" w:rsidR="00150469" w:rsidRDefault="00150469" w:rsidP="00150469">
      <w:pPr>
        <w:pStyle w:val="Odstavecsmlouvy"/>
        <w:numPr>
          <w:ilvl w:val="0"/>
          <w:numId w:val="0"/>
        </w:numPr>
        <w:ind w:left="567"/>
      </w:pPr>
    </w:p>
    <w:p w14:paraId="6A8A365C" w14:textId="59D4AF6F" w:rsidR="009F5A27" w:rsidRDefault="009F5A27" w:rsidP="009F5A27">
      <w:pPr>
        <w:pStyle w:val="Odstavecsmlouvy"/>
      </w:pPr>
      <w:r>
        <w:t xml:space="preserve">Tato </w:t>
      </w:r>
      <w:r w:rsidR="00825B3C">
        <w:t>smlouva</w:t>
      </w:r>
      <w:r>
        <w:t xml:space="preserve"> </w:t>
      </w:r>
      <w:r w:rsidR="00575F84">
        <w:t xml:space="preserve">nabývá účinnosti </w:t>
      </w:r>
      <w:r w:rsidR="00575F84" w:rsidRPr="001B1B66">
        <w:rPr>
          <w:b/>
        </w:rPr>
        <w:t>uveřejnění</w:t>
      </w:r>
      <w:r w:rsidR="00B77779">
        <w:rPr>
          <w:b/>
        </w:rPr>
        <w:t>m</w:t>
      </w:r>
      <w:r w:rsidR="00575F84">
        <w:t xml:space="preserve"> v registru smluv podle zákona o registru smluv a </w:t>
      </w:r>
      <w:r w:rsidRPr="009F5A27">
        <w:t>je uzavřena na dobu</w:t>
      </w:r>
      <w:r w:rsidR="00B77779" w:rsidRPr="00B77779">
        <w:rPr>
          <w:b/>
        </w:rPr>
        <w:t xml:space="preserve"> 4 let od nabytí účinnosti smlouvy. </w:t>
      </w:r>
    </w:p>
    <w:p w14:paraId="535454AB" w14:textId="77777777" w:rsidR="009F5A27" w:rsidRDefault="009F5A27" w:rsidP="009F5A27">
      <w:pPr>
        <w:pStyle w:val="Odstavecsmlouvy"/>
        <w:numPr>
          <w:ilvl w:val="0"/>
          <w:numId w:val="0"/>
        </w:numPr>
        <w:ind w:left="567"/>
      </w:pPr>
    </w:p>
    <w:p w14:paraId="6540F784" w14:textId="77777777" w:rsidR="00074676" w:rsidRPr="00A95455" w:rsidRDefault="00074676" w:rsidP="00074676">
      <w:pPr>
        <w:pStyle w:val="Odstavecsmlouvy"/>
      </w:pPr>
      <w:r w:rsidRPr="00A95455">
        <w:t xml:space="preserve">Smluvní strany jsou oprávněny tuto smlouvu kdykoli vypovědět, a to i bez udání důvodu. Výpovědní doba je 2 měsíce a počíná běžet dnem </w:t>
      </w:r>
      <w:r w:rsidR="001C0E26">
        <w:t xml:space="preserve">doručení </w:t>
      </w:r>
      <w:r w:rsidRPr="00A95455">
        <w:t>výpově</w:t>
      </w:r>
      <w:r w:rsidR="001C0E26">
        <w:t>di</w:t>
      </w:r>
      <w:r w:rsidRPr="00A95455">
        <w:t xml:space="preserve"> druhé smluvní straně.</w:t>
      </w:r>
    </w:p>
    <w:p w14:paraId="0864632A" w14:textId="77777777" w:rsidR="00074676" w:rsidRDefault="00074676" w:rsidP="00074676">
      <w:pPr>
        <w:pStyle w:val="Odstavecsmlouvy"/>
        <w:numPr>
          <w:ilvl w:val="0"/>
          <w:numId w:val="0"/>
        </w:numPr>
        <w:ind w:left="567"/>
      </w:pPr>
    </w:p>
    <w:p w14:paraId="0E3CFE6E" w14:textId="77777777" w:rsidR="001E166C" w:rsidRDefault="001E166C" w:rsidP="001E166C">
      <w:pPr>
        <w:pStyle w:val="Odstavecsmlouvy"/>
      </w:pPr>
      <w:r>
        <w:t xml:space="preserve">Prodávající na sebe přebírá nebezpečí změny okolností dle § 1765 odst. 2 občanského zákoníku. </w:t>
      </w:r>
    </w:p>
    <w:p w14:paraId="54F96FF7" w14:textId="77777777" w:rsidR="00544FA6" w:rsidRDefault="00544FA6" w:rsidP="00544FA6">
      <w:pPr>
        <w:pStyle w:val="Odstavecsmlouvy"/>
        <w:numPr>
          <w:ilvl w:val="0"/>
          <w:numId w:val="0"/>
        </w:numPr>
        <w:ind w:left="567"/>
      </w:pPr>
    </w:p>
    <w:p w14:paraId="41DCE152" w14:textId="159D355F" w:rsidR="00C84E70" w:rsidRDefault="00C84E70" w:rsidP="009F5A27">
      <w:pPr>
        <w:pStyle w:val="Odstavecsmlouvy"/>
      </w:pPr>
      <w:r>
        <w:t xml:space="preserve">Prodávající se zavazuje plnit veškeré své finanční závazky vůči poddodavatelům, které použil v rámci svého plnění předmětu této smlouvy, bez prodlení. Prodávající je povinen na výzvu Kupujícího </w:t>
      </w:r>
      <w:r w:rsidR="00565EE6">
        <w:t>bez zbytečného odkladu písemně prokázat</w:t>
      </w:r>
      <w:r>
        <w:t xml:space="preserve"> </w:t>
      </w:r>
      <w:r w:rsidR="00565EE6">
        <w:t>s</w:t>
      </w:r>
      <w:r>
        <w:t>plnění této povinnosti</w:t>
      </w:r>
      <w:r w:rsidR="00565EE6">
        <w:t xml:space="preserve"> Prodávajícího</w:t>
      </w:r>
      <w:r>
        <w:t xml:space="preserve">. Poruší-li </w:t>
      </w:r>
      <w:r w:rsidR="00565EE6">
        <w:t>P</w:t>
      </w:r>
      <w:r>
        <w:t xml:space="preserve">rodávající </w:t>
      </w:r>
      <w:r w:rsidR="00565EE6">
        <w:t xml:space="preserve">svou povinnost </w:t>
      </w:r>
      <w:r>
        <w:t xml:space="preserve">dle </w:t>
      </w:r>
      <w:r w:rsidR="00565EE6">
        <w:t xml:space="preserve">věty </w:t>
      </w:r>
      <w:r>
        <w:t>první</w:t>
      </w:r>
      <w:r w:rsidR="00565EE6">
        <w:t>, tzn., dostane-li se P</w:t>
      </w:r>
      <w:r>
        <w:t xml:space="preserve">rodávající </w:t>
      </w:r>
      <w:r w:rsidR="00565EE6">
        <w:t xml:space="preserve">v souvislosti s plněním této smlouvy </w:t>
      </w:r>
      <w:r>
        <w:t xml:space="preserve">do prodlení se splněním některého svého finančního závazku vůči některému ze svých poddodavatelů, </w:t>
      </w:r>
      <w:r w:rsidR="00565EE6">
        <w:t>má Kupující</w:t>
      </w:r>
      <w:r>
        <w:t xml:space="preserve"> právo uspokojit </w:t>
      </w:r>
      <w:r w:rsidR="00565EE6">
        <w:t xml:space="preserve">takovou </w:t>
      </w:r>
      <w:r>
        <w:t>pohledávku přímo</w:t>
      </w:r>
      <w:r w:rsidR="00565EE6">
        <w:t xml:space="preserve"> tomuto poddodavateli</w:t>
      </w:r>
      <w:r>
        <w:t>, přičemž o takto uhrazenou částku bude ponížena cena dle této smlouvy.</w:t>
      </w:r>
    </w:p>
    <w:p w14:paraId="4BE86313" w14:textId="77777777" w:rsidR="00C84E70" w:rsidRDefault="00C84E70" w:rsidP="00C84E70">
      <w:pPr>
        <w:pStyle w:val="Odstavecsmlouvy"/>
        <w:numPr>
          <w:ilvl w:val="0"/>
          <w:numId w:val="0"/>
        </w:numPr>
        <w:ind w:left="567"/>
      </w:pPr>
    </w:p>
    <w:p w14:paraId="004944CE" w14:textId="51BCD7DC" w:rsidR="00C92C8B" w:rsidRDefault="00B945BB" w:rsidP="009F5A27">
      <w:pPr>
        <w:pStyle w:val="Odstavecsmlouvy"/>
      </w:pPr>
      <w:r>
        <w:t xml:space="preserve">Ukončením účinnosti této </w:t>
      </w:r>
      <w:r w:rsidR="00825B3C">
        <w:t>smlouvy</w:t>
      </w:r>
      <w:r w:rsidR="009F5A27">
        <w:t xml:space="preserve"> </w:t>
      </w:r>
      <w:r>
        <w:t xml:space="preserve">z jakéhokoli důvodu nejsou dotčena ujednání této smlouvy týkající se </w:t>
      </w:r>
      <w:r w:rsidR="00825B3C">
        <w:t>l</w:t>
      </w:r>
      <w:r>
        <w:t xml:space="preserve">icence, záruky, nároků z odpovědnosti za vady, nároky z odpovědnosti za újmu a nároky ze smluvních pokut, ani další ustanovení a nároky, z jejichž povahy vyplývá, že mají trvat i po skončení účinnosti této </w:t>
      </w:r>
      <w:r w:rsidR="00825B3C">
        <w:t>smlouvy</w:t>
      </w:r>
      <w:r>
        <w:t>.</w:t>
      </w:r>
    </w:p>
    <w:p w14:paraId="15E13FCC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D5927FC" w14:textId="77777777" w:rsidR="00C92C8B" w:rsidRDefault="00726B26" w:rsidP="00C92C8B">
      <w:pPr>
        <w:pStyle w:val="Odstavecsmlouvy"/>
      </w:pPr>
      <w:r w:rsidRPr="002B77A6">
        <w:t>Osob</w:t>
      </w:r>
      <w:r>
        <w:t>y</w:t>
      </w:r>
      <w:r w:rsidRPr="002B77A6">
        <w:t xml:space="preserve"> podepisující tuto </w:t>
      </w:r>
      <w:r w:rsidR="00825B3C">
        <w:t>smlouvu</w:t>
      </w:r>
      <w:r w:rsidR="009F5A27">
        <w:t xml:space="preserve"> </w:t>
      </w:r>
      <w:r w:rsidRPr="002B77A6">
        <w:t xml:space="preserve">jménem </w:t>
      </w:r>
      <w:r w:rsidRPr="00C92C8B">
        <w:t>Prodávajícího</w:t>
      </w:r>
      <w:r w:rsidRPr="002B77A6">
        <w:t xml:space="preserve"> prohlašuj</w:t>
      </w:r>
      <w:r>
        <w:t>í</w:t>
      </w:r>
      <w:r w:rsidRPr="00C92C8B">
        <w:t>, že podle stanov společnosti, společenské smlouvy nebo jiného obdobného organizačního předpisu jsou oprávněn</w:t>
      </w:r>
      <w:r w:rsidR="00C92C8B">
        <w:t>y</w:t>
      </w:r>
      <w:r w:rsidRPr="00C92C8B">
        <w:t xml:space="preserve"> </w:t>
      </w:r>
      <w:r w:rsidR="00C92C8B">
        <w:t xml:space="preserve">tuto </w:t>
      </w:r>
      <w:r w:rsidR="00825B3C">
        <w:t>smlouvu</w:t>
      </w:r>
      <w:r w:rsidR="009F5A27">
        <w:t xml:space="preserve"> </w:t>
      </w:r>
      <w:r w:rsidRPr="00C92C8B">
        <w:t xml:space="preserve">podepsat a k platnosti </w:t>
      </w:r>
      <w:r w:rsidR="00C92C8B">
        <w:t xml:space="preserve">této </w:t>
      </w:r>
      <w:r w:rsidR="00825B3C">
        <w:t>smlouvy</w:t>
      </w:r>
      <w:r w:rsidR="009F5A27">
        <w:t xml:space="preserve"> </w:t>
      </w:r>
      <w:r w:rsidRPr="00C92C8B">
        <w:t>není třeba podpisu jiné osoby.</w:t>
      </w:r>
    </w:p>
    <w:p w14:paraId="605FE391" w14:textId="77777777" w:rsidR="00C92C8B" w:rsidRDefault="00C92C8B" w:rsidP="00C92C8B">
      <w:pPr>
        <w:pStyle w:val="Odstavecsmlouvy"/>
        <w:numPr>
          <w:ilvl w:val="0"/>
          <w:numId w:val="0"/>
        </w:numPr>
        <w:ind w:left="567"/>
      </w:pPr>
    </w:p>
    <w:p w14:paraId="59AA08D1" w14:textId="77777777" w:rsidR="001D71E3" w:rsidRPr="001D71E3" w:rsidRDefault="00726B26" w:rsidP="001D71E3">
      <w:pPr>
        <w:pStyle w:val="Odstavecsmlouvy"/>
      </w:pPr>
      <w:r w:rsidRPr="001D71E3">
        <w:t xml:space="preserve">Prodávající prohlašuje, že se nenachází v úpadku ve smyslu zákona </w:t>
      </w:r>
      <w:r w:rsidRPr="001D71E3">
        <w:br/>
        <w:t>č. 182/2006 Sb., o úpadku a způsobech jeho řešení (insolvenční zákon), ve znění pozdějších předpisů, zejména není předlužen a je schopen plnit své splatné závazky, přičemž jeho hospodářská situace nevykazuj</w:t>
      </w:r>
      <w:r w:rsidR="001D71E3" w:rsidRPr="001D71E3">
        <w:t>e žádné známky hrozícího úpadku. Prodávající dále prohlašuje, že</w:t>
      </w:r>
      <w:r w:rsidRPr="001D71E3">
        <w:t xml:space="preserve"> na jeho majetek nebyl prohlášen konkurs</w:t>
      </w:r>
      <w:r w:rsidR="001D71E3" w:rsidRPr="001D71E3">
        <w:t>,</w:t>
      </w:r>
      <w:r w:rsidRPr="001D71E3">
        <w:t xml:space="preserve"> ani mu nebyla povolena reorganizace</w:t>
      </w:r>
      <w:r w:rsidR="001D71E3" w:rsidRPr="001D71E3">
        <w:t>,</w:t>
      </w:r>
      <w:r w:rsidRPr="001D71E3">
        <w:t xml:space="preserve"> ani vůči němu není vedeno insolvenční řízení.</w:t>
      </w:r>
    </w:p>
    <w:p w14:paraId="6B211D47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706D2773" w14:textId="77777777" w:rsidR="001D71E3" w:rsidRDefault="00726B26" w:rsidP="001D71E3">
      <w:pPr>
        <w:pStyle w:val="Odstavecsmlouvy"/>
      </w:pPr>
      <w:r w:rsidRPr="001D71E3">
        <w:t>Prodávající prohlašuje, že vůči němu není vedena exekuce a ani nemá žádné dluhy po splatnosti, jejichž splnění by mohlo být vymáháno v exekuci podle zákona č. 120/2001 Sb., o soudních exekutorech a exekuční činnosti (exekuční řád) a o změně dalších zákonů, ve znění pozdějších předpisů, ani vůči němu není veden výkon rozhodnutí a ani nemá žádné dluhy po splatnosti, jejichž splnění by mohlo být vymáháno ve výkonu rozhodnutí podle zákona č. 99/1963 Sb., občanského soudního řádu, ve znění pozdějších předpisů, zákona č. 500/2004 Sb., správního řádu, ve znění pozdějších předpisů, či podle zákona č. 280/2009 Sb., daňového řádu, ve znění pozdějších předpisů.</w:t>
      </w:r>
    </w:p>
    <w:p w14:paraId="268F4DF5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2AE6820" w14:textId="77777777" w:rsidR="001D71E3" w:rsidRDefault="00726B26" w:rsidP="001D71E3">
      <w:pPr>
        <w:pStyle w:val="Odstavecsmlouvy"/>
      </w:pPr>
      <w:r w:rsidRPr="001D71E3">
        <w:t xml:space="preserve">Jakékoliv změny či doplňky této </w:t>
      </w:r>
      <w:r w:rsidR="00825B3C">
        <w:t>smlouvy</w:t>
      </w:r>
      <w:r w:rsidR="00451B43">
        <w:t xml:space="preserve"> </w:t>
      </w:r>
      <w:r w:rsidRPr="001D71E3">
        <w:t>lze činit pouze formou písemných číslovaných dodatků podep</w:t>
      </w:r>
      <w:r w:rsidR="001D71E3">
        <w:t>saných oběma smluvními stranami.</w:t>
      </w:r>
      <w:r w:rsidRPr="001D71E3">
        <w:t xml:space="preserve"> </w:t>
      </w:r>
      <w:r w:rsidR="001D71E3">
        <w:t>O</w:t>
      </w:r>
      <w:r w:rsidRPr="001D71E3">
        <w:t xml:space="preserve">dstoupení od </w:t>
      </w:r>
      <w:r w:rsidR="001D71E3">
        <w:t xml:space="preserve">této </w:t>
      </w:r>
      <w:r w:rsidRPr="001D71E3">
        <w:t>smlouvy lze provést pouze písemnou formou.</w:t>
      </w:r>
    </w:p>
    <w:p w14:paraId="57DD6F56" w14:textId="77777777" w:rsidR="001D71E3" w:rsidRP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5051CAB" w14:textId="6A4FB7C6" w:rsidR="001D71E3" w:rsidRPr="007E416F" w:rsidRDefault="00726B26" w:rsidP="001D71E3">
      <w:pPr>
        <w:pStyle w:val="Odstavecsmlouvy"/>
      </w:pPr>
      <w:r w:rsidRPr="001D71E3">
        <w:rPr>
          <w:snapToGrid w:val="0"/>
        </w:rPr>
        <w:t xml:space="preserve">Tato </w:t>
      </w:r>
      <w:r w:rsidR="00825B3C">
        <w:rPr>
          <w:snapToGrid w:val="0"/>
        </w:rPr>
        <w:t>smlouva</w:t>
      </w:r>
      <w:r w:rsidRPr="00684BFA">
        <w:rPr>
          <w:snapToGrid w:val="0"/>
        </w:rPr>
        <w:t xml:space="preserve"> je sepsána v</w:t>
      </w:r>
      <w:r w:rsidR="002D53E4">
        <w:rPr>
          <w:snapToGrid w:val="0"/>
        </w:rPr>
        <w:t>e třech</w:t>
      </w:r>
      <w:r w:rsidR="00451B43">
        <w:rPr>
          <w:snapToGrid w:val="0"/>
        </w:rPr>
        <w:t xml:space="preserve"> </w:t>
      </w:r>
      <w:r w:rsidRPr="00684BFA">
        <w:rPr>
          <w:snapToGrid w:val="0"/>
        </w:rPr>
        <w:t xml:space="preserve">vyhotoveních stejné platnosti a závaznosti, přičemž </w:t>
      </w:r>
      <w:r w:rsidR="00451B43">
        <w:rPr>
          <w:snapToGrid w:val="0"/>
        </w:rPr>
        <w:t xml:space="preserve">Prodávající obdrží jedno vyhotovení a Kupující obdrží </w:t>
      </w:r>
      <w:r w:rsidR="002D53E4" w:rsidRPr="008F4727">
        <w:rPr>
          <w:snapToGrid w:val="0"/>
        </w:rPr>
        <w:t xml:space="preserve">dvě </w:t>
      </w:r>
      <w:r w:rsidR="00451B43">
        <w:rPr>
          <w:snapToGrid w:val="0"/>
        </w:rPr>
        <w:t>vyhotovení</w:t>
      </w:r>
      <w:r w:rsidR="00023008">
        <w:rPr>
          <w:snapToGrid w:val="0"/>
        </w:rPr>
        <w:t>.</w:t>
      </w:r>
      <w:r w:rsidR="00B91378" w:rsidRPr="00B91378">
        <w:rPr>
          <w:snapToGrid w:val="0"/>
        </w:rPr>
        <w:t xml:space="preserve"> </w:t>
      </w:r>
      <w:r w:rsidR="00B91378">
        <w:rPr>
          <w:snapToGrid w:val="0"/>
        </w:rPr>
        <w:t>Je-li však tato smlouva uzavřena elektronicky, obdrží každá smluvní strana jednu kopii elektronického originálu.</w:t>
      </w:r>
    </w:p>
    <w:p w14:paraId="1029B194" w14:textId="77777777" w:rsidR="007E416F" w:rsidRDefault="007E416F" w:rsidP="007E416F">
      <w:pPr>
        <w:pStyle w:val="Odstavecsmlouvy"/>
        <w:numPr>
          <w:ilvl w:val="0"/>
          <w:numId w:val="0"/>
        </w:numPr>
        <w:ind w:left="567"/>
      </w:pPr>
    </w:p>
    <w:p w14:paraId="2A8E2BFF" w14:textId="77777777" w:rsidR="007E416F" w:rsidRDefault="007E416F" w:rsidP="001D71E3">
      <w:pPr>
        <w:pStyle w:val="Odstavecsmlouvy"/>
      </w:pPr>
      <w:r>
        <w:t xml:space="preserve">Nedílnou součástí této </w:t>
      </w:r>
      <w:r w:rsidR="00825B3C">
        <w:t>smlouvy</w:t>
      </w:r>
      <w:r>
        <w:t xml:space="preserve"> jsou tyto její přílohy:</w:t>
      </w:r>
    </w:p>
    <w:p w14:paraId="2B3A9614" w14:textId="77777777" w:rsidR="007E416F" w:rsidRDefault="007E416F" w:rsidP="000A5B93">
      <w:pPr>
        <w:pStyle w:val="Odstavecsmlouvy"/>
        <w:numPr>
          <w:ilvl w:val="0"/>
          <w:numId w:val="0"/>
        </w:numPr>
        <w:ind w:left="1416"/>
      </w:pPr>
      <w:r>
        <w:t xml:space="preserve">Příloha č. 1: </w:t>
      </w:r>
      <w:r w:rsidR="00074676">
        <w:t>Specifikace Zboží a jednotkové kupní ceny</w:t>
      </w:r>
      <w:r w:rsidR="000A5B93">
        <w:t>.</w:t>
      </w:r>
    </w:p>
    <w:p w14:paraId="019C38D6" w14:textId="77777777" w:rsidR="001D71E3" w:rsidRDefault="001D71E3" w:rsidP="001D71E3">
      <w:pPr>
        <w:pStyle w:val="Odstavecsmlouvy"/>
        <w:numPr>
          <w:ilvl w:val="0"/>
          <w:numId w:val="0"/>
        </w:numPr>
        <w:ind w:left="567"/>
      </w:pPr>
    </w:p>
    <w:p w14:paraId="613D2CBA" w14:textId="77777777" w:rsidR="00726B26" w:rsidRPr="001D71E3" w:rsidRDefault="00726B26" w:rsidP="001D71E3">
      <w:pPr>
        <w:pStyle w:val="Odstavecsmlouvy"/>
      </w:pPr>
      <w:r w:rsidRPr="001D71E3">
        <w:t xml:space="preserve">Smluvní strany prohlašují, že se důkladně seznámily s obsahem této </w:t>
      </w:r>
      <w:r w:rsidR="00825B3C">
        <w:t>smlouvy</w:t>
      </w:r>
      <w:r w:rsidRPr="001D71E3">
        <w:t>, kterému zcela rozumí a plně vyjadřuje jejich svobodnou a vážnou vůli.</w:t>
      </w:r>
    </w:p>
    <w:p w14:paraId="02E9C440" w14:textId="77777777" w:rsidR="004A45B0" w:rsidRPr="00D722DC" w:rsidRDefault="004A45B0" w:rsidP="004A45B0">
      <w:pPr>
        <w:pStyle w:val="Zkladntext3"/>
        <w:tabs>
          <w:tab w:val="left" w:pos="708"/>
          <w:tab w:val="left" w:pos="1571"/>
          <w:tab w:val="left" w:pos="2291"/>
          <w:tab w:val="left" w:pos="3011"/>
          <w:tab w:val="left" w:pos="3731"/>
          <w:tab w:val="left" w:pos="4451"/>
          <w:tab w:val="left" w:pos="5171"/>
          <w:tab w:val="left" w:pos="5891"/>
          <w:tab w:val="left" w:pos="6611"/>
          <w:tab w:val="left" w:pos="7331"/>
          <w:tab w:val="left" w:pos="8051"/>
          <w:tab w:val="left" w:pos="8771"/>
        </w:tabs>
        <w:spacing w:after="240"/>
        <w:rPr>
          <w:sz w:val="22"/>
          <w:szCs w:val="22"/>
        </w:rPr>
      </w:pPr>
    </w:p>
    <w:tbl>
      <w:tblPr>
        <w:tblW w:w="0" w:type="auto"/>
        <w:tblInd w:w="567" w:type="dxa"/>
        <w:tblLook w:val="04A0" w:firstRow="1" w:lastRow="0" w:firstColumn="1" w:lastColumn="0" w:noHBand="0" w:noVBand="1"/>
      </w:tblPr>
      <w:tblGrid>
        <w:gridCol w:w="4077"/>
        <w:gridCol w:w="1134"/>
        <w:gridCol w:w="4212"/>
      </w:tblGrid>
      <w:tr w:rsidR="004A45B0" w:rsidRPr="00D722DC" w14:paraId="5F33A2CD" w14:textId="77777777" w:rsidTr="005B49AA">
        <w:tc>
          <w:tcPr>
            <w:tcW w:w="4077" w:type="dxa"/>
            <w:shd w:val="clear" w:color="auto" w:fill="auto"/>
          </w:tcPr>
          <w:p w14:paraId="5D1A80A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lef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</w:t>
            </w:r>
            <w:r w:rsidRPr="00D722DC">
              <w:rPr>
                <w:sz w:val="22"/>
                <w:szCs w:val="22"/>
                <w:highlight w:val="yellow"/>
              </w:rPr>
              <w:t>[DOPLNÍ DODAVATEL]</w:t>
            </w:r>
            <w:r w:rsidRPr="00D722DC">
              <w:rPr>
                <w:sz w:val="22"/>
                <w:szCs w:val="22"/>
              </w:rPr>
              <w:t xml:space="preserve"> dne</w:t>
            </w:r>
          </w:p>
        </w:tc>
        <w:tc>
          <w:tcPr>
            <w:tcW w:w="1134" w:type="dxa"/>
            <w:shd w:val="clear" w:color="auto" w:fill="auto"/>
          </w:tcPr>
          <w:p w14:paraId="5CC733E1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shd w:val="clear" w:color="auto" w:fill="auto"/>
          </w:tcPr>
          <w:p w14:paraId="611E3712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</w:rPr>
              <w:t>V Brně dne</w:t>
            </w:r>
          </w:p>
        </w:tc>
      </w:tr>
      <w:tr w:rsidR="004A45B0" w:rsidRPr="00D722DC" w14:paraId="681BA6CC" w14:textId="77777777" w:rsidTr="005B49AA">
        <w:tc>
          <w:tcPr>
            <w:tcW w:w="4077" w:type="dxa"/>
            <w:tcBorders>
              <w:bottom w:val="single" w:sz="4" w:space="0" w:color="auto"/>
            </w:tcBorders>
            <w:shd w:val="clear" w:color="auto" w:fill="auto"/>
          </w:tcPr>
          <w:p w14:paraId="5AF97693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2F46D905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C0052B5" w14:textId="77777777" w:rsidR="004A45B0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4371C4F1" w14:textId="77777777" w:rsidR="00CD098E" w:rsidRPr="00D722DC" w:rsidRDefault="00CD098E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7E9D2D8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  <w:p w14:paraId="6EE9C93F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1134" w:type="dxa"/>
            <w:shd w:val="clear" w:color="auto" w:fill="auto"/>
          </w:tcPr>
          <w:p w14:paraId="19DA714C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bottom w:val="single" w:sz="4" w:space="0" w:color="auto"/>
            </w:tcBorders>
            <w:shd w:val="clear" w:color="auto" w:fill="auto"/>
          </w:tcPr>
          <w:p w14:paraId="6C392A6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</w:tr>
      <w:tr w:rsidR="004A45B0" w:rsidRPr="00D722DC" w14:paraId="0DFA9A75" w14:textId="77777777" w:rsidTr="005B49AA">
        <w:tc>
          <w:tcPr>
            <w:tcW w:w="4077" w:type="dxa"/>
            <w:tcBorders>
              <w:top w:val="single" w:sz="4" w:space="0" w:color="auto"/>
            </w:tcBorders>
            <w:shd w:val="clear" w:color="auto" w:fill="auto"/>
          </w:tcPr>
          <w:p w14:paraId="07DADF1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  <w:highlight w:val="yellow"/>
              </w:rPr>
              <w:t>[DOPLNÍ DODAVATEL]</w:t>
            </w:r>
          </w:p>
          <w:p w14:paraId="72AE30CD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D722DC">
              <w:rPr>
                <w:sz w:val="22"/>
                <w:szCs w:val="22"/>
                <w:highlight w:val="yellow"/>
              </w:rPr>
              <w:t>[DOPLNÍ DODAVATEL]</w:t>
            </w:r>
          </w:p>
        </w:tc>
        <w:tc>
          <w:tcPr>
            <w:tcW w:w="1134" w:type="dxa"/>
            <w:shd w:val="clear" w:color="auto" w:fill="auto"/>
          </w:tcPr>
          <w:p w14:paraId="1F931D70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rPr>
                <w:sz w:val="22"/>
                <w:szCs w:val="22"/>
              </w:rPr>
            </w:pPr>
          </w:p>
        </w:tc>
        <w:tc>
          <w:tcPr>
            <w:tcW w:w="4212" w:type="dxa"/>
            <w:tcBorders>
              <w:top w:val="single" w:sz="4" w:space="0" w:color="auto"/>
            </w:tcBorders>
            <w:shd w:val="clear" w:color="auto" w:fill="auto"/>
          </w:tcPr>
          <w:p w14:paraId="69DD19FE" w14:textId="77777777" w:rsidR="004A45B0" w:rsidRPr="00D722DC" w:rsidRDefault="004A45B0" w:rsidP="005B49AA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b/>
                <w:sz w:val="22"/>
                <w:szCs w:val="22"/>
              </w:rPr>
            </w:pPr>
            <w:r w:rsidRPr="00D722DC">
              <w:rPr>
                <w:b/>
                <w:sz w:val="22"/>
                <w:szCs w:val="22"/>
              </w:rPr>
              <w:t>Fakultní nemocnice Brno</w:t>
            </w:r>
          </w:p>
          <w:p w14:paraId="623B09FA" w14:textId="5777B899" w:rsidR="004A45B0" w:rsidRPr="00D722DC" w:rsidRDefault="001F7596" w:rsidP="00F6377D">
            <w:pPr>
              <w:pStyle w:val="slovn"/>
              <w:numPr>
                <w:ilvl w:val="0"/>
                <w:numId w:val="0"/>
              </w:numPr>
              <w:tabs>
                <w:tab w:val="num" w:pos="567"/>
              </w:tabs>
              <w:spacing w:after="0" w:line="280" w:lineRule="atLeast"/>
              <w:jc w:val="center"/>
              <w:rPr>
                <w:sz w:val="22"/>
                <w:szCs w:val="22"/>
              </w:rPr>
            </w:pPr>
            <w:r w:rsidRPr="001F7596">
              <w:rPr>
                <w:sz w:val="22"/>
                <w:szCs w:val="22"/>
              </w:rPr>
              <w:t xml:space="preserve">MUDr. </w:t>
            </w:r>
            <w:r w:rsidR="00F6377D">
              <w:rPr>
                <w:sz w:val="22"/>
                <w:szCs w:val="22"/>
              </w:rPr>
              <w:t>Ivo Rovný</w:t>
            </w:r>
            <w:r w:rsidRPr="001F7596">
              <w:rPr>
                <w:sz w:val="22"/>
                <w:szCs w:val="22"/>
              </w:rPr>
              <w:t xml:space="preserve">, </w:t>
            </w:r>
            <w:r w:rsidR="00F6377D">
              <w:rPr>
                <w:sz w:val="22"/>
                <w:szCs w:val="22"/>
              </w:rPr>
              <w:t>MBA</w:t>
            </w:r>
            <w:r w:rsidR="004A45B0" w:rsidRPr="00D722DC">
              <w:rPr>
                <w:sz w:val="22"/>
                <w:szCs w:val="22"/>
              </w:rPr>
              <w:t>, ředitel</w:t>
            </w:r>
          </w:p>
        </w:tc>
      </w:tr>
    </w:tbl>
    <w:p w14:paraId="62043DCA" w14:textId="77777777" w:rsidR="000729CF" w:rsidRPr="00D722DC" w:rsidRDefault="000729CF" w:rsidP="000729CF"/>
    <w:p w14:paraId="57C34C91" w14:textId="77777777" w:rsidR="007E416F" w:rsidRPr="000729CF" w:rsidRDefault="000729CF" w:rsidP="007E416F">
      <w:pPr>
        <w:jc w:val="center"/>
        <w:rPr>
          <w:b/>
        </w:rPr>
      </w:pPr>
      <w:r>
        <w:br w:type="page"/>
      </w:r>
      <w:r w:rsidR="00575F84">
        <w:rPr>
          <w:b/>
        </w:rPr>
        <w:t xml:space="preserve">PŘÍLOHA Č. </w:t>
      </w:r>
      <w:r w:rsidR="000A5B93">
        <w:rPr>
          <w:b/>
        </w:rPr>
        <w:t>1</w:t>
      </w:r>
    </w:p>
    <w:p w14:paraId="7A5D3CE0" w14:textId="77777777" w:rsidR="007E416F" w:rsidRPr="000729CF" w:rsidRDefault="007E416F" w:rsidP="007E416F">
      <w:pPr>
        <w:jc w:val="center"/>
        <w:rPr>
          <w:b/>
        </w:rPr>
      </w:pPr>
    </w:p>
    <w:p w14:paraId="65F55449" w14:textId="77777777" w:rsidR="007E416F" w:rsidRPr="000729CF" w:rsidRDefault="00074676" w:rsidP="007E416F">
      <w:pPr>
        <w:jc w:val="center"/>
        <w:rPr>
          <w:b/>
        </w:rPr>
      </w:pPr>
      <w:r w:rsidRPr="00074676">
        <w:rPr>
          <w:b/>
        </w:rPr>
        <w:t>Specifikace Zboží a jednotkové kupní ceny</w:t>
      </w:r>
    </w:p>
    <w:p w14:paraId="0FAF588D" w14:textId="77777777" w:rsidR="00896745" w:rsidRDefault="00896745" w:rsidP="00896745">
      <w:pPr>
        <w:rPr>
          <w:b/>
        </w:rPr>
      </w:pPr>
    </w:p>
    <w:p w14:paraId="54E4DF81" w14:textId="77777777" w:rsidR="00575F84" w:rsidRDefault="00575F84" w:rsidP="00575F84">
      <w:r>
        <w:rPr>
          <w:highlight w:val="yellow"/>
        </w:rPr>
        <w:t>[DOPLNÍ DODAVATEL]</w:t>
      </w:r>
    </w:p>
    <w:p w14:paraId="6B5F403C" w14:textId="77777777" w:rsidR="00AA34DF" w:rsidRDefault="00AA34DF" w:rsidP="00023008"/>
    <w:sectPr w:rsidR="00AA34DF" w:rsidSect="00D930BD">
      <w:footerReference w:type="default" r:id="rId12"/>
      <w:headerReference w:type="first" r:id="rId13"/>
      <w:footerReference w:type="first" r:id="rId14"/>
      <w:pgSz w:w="11906" w:h="16838"/>
      <w:pgMar w:top="1417" w:right="926" w:bottom="1417" w:left="900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696DCC" w14:textId="77777777" w:rsidR="00873F66" w:rsidRDefault="00873F66" w:rsidP="006337DC">
      <w:r>
        <w:separator/>
      </w:r>
    </w:p>
  </w:endnote>
  <w:endnote w:type="continuationSeparator" w:id="0">
    <w:p w14:paraId="26A5FCDC" w14:textId="77777777" w:rsidR="00873F66" w:rsidRDefault="00873F66" w:rsidP="006337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80"/>
    <w:family w:val="swiss"/>
    <w:pitch w:val="variable"/>
    <w:sig w:usb0="E00002FF" w:usb1="7AC7FFFF" w:usb2="00000012" w:usb3="00000000" w:csb0="0002000D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Open Sans">
    <w:altName w:val="Arial"/>
    <w:charset w:val="00"/>
    <w:family w:val="swiss"/>
    <w:pitch w:val="variable"/>
    <w:sig w:usb0="E00002EF" w:usb1="4000205B" w:usb2="00000028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ECB5FE" w14:textId="2DE5DBFB" w:rsidR="00873F66" w:rsidRPr="00150F89" w:rsidRDefault="00873F66" w:rsidP="00150F89">
    <w:pPr>
      <w:pStyle w:val="Zpat"/>
      <w:jc w:val="center"/>
      <w:rPr>
        <w:sz w:val="20"/>
        <w:szCs w:val="20"/>
      </w:rPr>
    </w:pPr>
    <w:r w:rsidRPr="00150F89">
      <w:rPr>
        <w:sz w:val="20"/>
        <w:szCs w:val="20"/>
      </w:rPr>
      <w:fldChar w:fldCharType="begin"/>
    </w:r>
    <w:r w:rsidRPr="00150F89">
      <w:rPr>
        <w:sz w:val="20"/>
        <w:szCs w:val="20"/>
      </w:rPr>
      <w:instrText>PAGE   \* MERGEFORMAT</w:instrText>
    </w:r>
    <w:r w:rsidRPr="00150F89">
      <w:rPr>
        <w:sz w:val="20"/>
        <w:szCs w:val="20"/>
      </w:rPr>
      <w:fldChar w:fldCharType="separate"/>
    </w:r>
    <w:r w:rsidR="00C44017">
      <w:rPr>
        <w:noProof/>
        <w:sz w:val="20"/>
        <w:szCs w:val="20"/>
      </w:rPr>
      <w:t>4</w:t>
    </w:r>
    <w:r w:rsidRPr="00150F89">
      <w:rPr>
        <w:sz w:val="20"/>
        <w:szCs w:val="20"/>
      </w:rPr>
      <w:fldChar w:fldCharType="end"/>
    </w:r>
  </w:p>
  <w:p w14:paraId="350E9B74" w14:textId="77777777" w:rsidR="00873F66" w:rsidRDefault="00873F66" w:rsidP="005E41BA">
    <w:pPr>
      <w:pStyle w:val="Body"/>
      <w:tabs>
        <w:tab w:val="left" w:pos="709"/>
        <w:tab w:val="left" w:pos="1417"/>
        <w:tab w:val="left" w:pos="2126"/>
        <w:tab w:val="left" w:pos="2835"/>
        <w:tab w:val="left" w:pos="3543"/>
        <w:tab w:val="left" w:pos="4252"/>
        <w:tab w:val="left" w:pos="4961"/>
        <w:tab w:val="left" w:pos="5669"/>
        <w:tab w:val="left" w:pos="6378"/>
        <w:tab w:val="left" w:pos="7087"/>
        <w:tab w:val="left" w:pos="7795"/>
        <w:tab w:val="left" w:pos="8504"/>
        <w:tab w:val="left" w:pos="9213"/>
      </w:tabs>
      <w:ind w:right="360"/>
      <w:rPr>
        <w:rFonts w:ascii="Arial" w:hAnsi="Arial" w:cs="Arial"/>
        <w:sz w:val="16"/>
        <w:szCs w:val="16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D3DC80" w14:textId="0408A00A" w:rsidR="00873F66" w:rsidRDefault="00873F66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C44017">
      <w:rPr>
        <w:noProof/>
      </w:rPr>
      <w:t>1</w:t>
    </w:r>
    <w:r>
      <w:fldChar w:fldCharType="end"/>
    </w:r>
  </w:p>
  <w:p w14:paraId="08BEC0CB" w14:textId="77777777" w:rsidR="00873F66" w:rsidRDefault="00873F66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F6D842" w14:textId="77777777" w:rsidR="00873F66" w:rsidRDefault="00873F66" w:rsidP="006337DC">
      <w:r>
        <w:separator/>
      </w:r>
    </w:p>
  </w:footnote>
  <w:footnote w:type="continuationSeparator" w:id="0">
    <w:p w14:paraId="50D30B68" w14:textId="77777777" w:rsidR="00873F66" w:rsidRDefault="00873F66" w:rsidP="006337D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5C7AC1" w14:textId="6328C021" w:rsidR="006D54F4" w:rsidRPr="00C77D59" w:rsidRDefault="006D54F4" w:rsidP="006D54F4">
    <w:pPr>
      <w:pStyle w:val="Zhlav"/>
      <w:tabs>
        <w:tab w:val="clear" w:pos="4536"/>
      </w:tabs>
    </w:pPr>
    <w:r w:rsidRPr="000522FA">
      <w:t xml:space="preserve">Příloha č. </w:t>
    </w:r>
    <w:r>
      <w:t xml:space="preserve">1 </w:t>
    </w:r>
    <w:r w:rsidRPr="000522FA">
      <w:t>k zadávací dokumentaci na nadlimitní veřejnou zakázku „</w:t>
    </w:r>
    <w:r>
      <w:t>Ložní prádlo</w:t>
    </w:r>
    <w:r w:rsidRPr="000522FA">
      <w:t>“</w:t>
    </w:r>
  </w:p>
  <w:p w14:paraId="1E46F718" w14:textId="243C4113" w:rsidR="006D54F4" w:rsidRDefault="006D54F4">
    <w:pPr>
      <w:pStyle w:val="Zhlav"/>
    </w:pPr>
  </w:p>
  <w:p w14:paraId="2062ED84" w14:textId="77777777" w:rsidR="006D54F4" w:rsidRDefault="006D54F4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AA7B31"/>
    <w:multiLevelType w:val="hybridMultilevel"/>
    <w:tmpl w:val="C97C395A"/>
    <w:lvl w:ilvl="0" w:tplc="CF5C7422">
      <w:start w:val="1"/>
      <w:numFmt w:val="decimal"/>
      <w:lvlText w:val="VII.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12777"/>
    <w:multiLevelType w:val="hybridMultilevel"/>
    <w:tmpl w:val="7DCC648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1BBC5BAC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 w15:restartNumberingAfterBreak="0">
    <w:nsid w:val="19FD2B32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31B0DEE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38FE314D"/>
    <w:multiLevelType w:val="hybridMultilevel"/>
    <w:tmpl w:val="A9CA429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6EEA4B0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4B891803"/>
    <w:multiLevelType w:val="hybridMultilevel"/>
    <w:tmpl w:val="EC4E292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A85001"/>
    <w:multiLevelType w:val="hybridMultilevel"/>
    <w:tmpl w:val="1B9A3BB0"/>
    <w:lvl w:ilvl="0" w:tplc="04050017">
      <w:start w:val="1"/>
      <w:numFmt w:val="lowerLetter"/>
      <w:lvlText w:val="%1)"/>
      <w:lvlJc w:val="left"/>
      <w:pPr>
        <w:ind w:left="1068" w:hanging="360"/>
      </w:pPr>
      <w:rPr>
        <w:rFonts w:hint="default"/>
        <w:sz w:val="22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58916CBC"/>
    <w:multiLevelType w:val="multilevel"/>
    <w:tmpl w:val="DD269CE8"/>
    <w:lvl w:ilvl="0">
      <w:start w:val="1"/>
      <w:numFmt w:val="upperRoman"/>
      <w:pStyle w:val="Nadpis1"/>
      <w:suff w:val="space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pStyle w:val="Odstavecsmlouvy"/>
      <w:lvlText w:val="%1.%2"/>
      <w:lvlJc w:val="left"/>
      <w:pPr>
        <w:ind w:left="567" w:hanging="567"/>
      </w:pPr>
      <w:rPr>
        <w:rFonts w:hint="default"/>
        <w:b/>
        <w:i w:val="0"/>
      </w:rPr>
    </w:lvl>
    <w:lvl w:ilvl="2">
      <w:start w:val="1"/>
      <w:numFmt w:val="lowerLetter"/>
      <w:pStyle w:val="Psmenoodstavce"/>
      <w:suff w:val="space"/>
      <w:lvlText w:val="%3)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8" w15:restartNumberingAfterBreak="0">
    <w:nsid w:val="5E0240D9"/>
    <w:multiLevelType w:val="hybridMultilevel"/>
    <w:tmpl w:val="369A1C1A"/>
    <w:lvl w:ilvl="0" w:tplc="62FE3B90">
      <w:start w:val="1"/>
      <w:numFmt w:val="decimal"/>
      <w:lvlText w:val="VIII.%1."/>
      <w:lvlJc w:val="left"/>
      <w:pPr>
        <w:ind w:left="720" w:hanging="360"/>
      </w:pPr>
      <w:rPr>
        <w:rFonts w:ascii="Arial" w:hAnsi="Arial" w:cs="Arial" w:hint="default"/>
        <w:b/>
        <w:sz w:val="23"/>
        <w:szCs w:val="23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1043E8"/>
    <w:multiLevelType w:val="hybridMultilevel"/>
    <w:tmpl w:val="A7B2D7E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3461AD6">
      <w:start w:val="1"/>
      <w:numFmt w:val="decimal"/>
      <w:pStyle w:val="slovn"/>
      <w:lvlText w:val="%2."/>
      <w:lvlJc w:val="left"/>
      <w:pPr>
        <w:tabs>
          <w:tab w:val="num" w:pos="1647"/>
        </w:tabs>
        <w:ind w:left="1647" w:hanging="567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0EE61CD"/>
    <w:multiLevelType w:val="hybridMultilevel"/>
    <w:tmpl w:val="B9EAD59C"/>
    <w:lvl w:ilvl="0" w:tplc="A59CB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F845D91"/>
    <w:multiLevelType w:val="hybridMultilevel"/>
    <w:tmpl w:val="480EAE2A"/>
    <w:lvl w:ilvl="0" w:tplc="D1D09DC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6B33FF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7A9C10BB"/>
    <w:multiLevelType w:val="hybridMultilevel"/>
    <w:tmpl w:val="BDF874AA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2"/>
  </w:num>
  <w:num w:numId="2">
    <w:abstractNumId w:val="7"/>
  </w:num>
  <w:num w:numId="3">
    <w:abstractNumId w:val="0"/>
  </w:num>
  <w:num w:numId="4">
    <w:abstractNumId w:val="8"/>
  </w:num>
  <w:num w:numId="5">
    <w:abstractNumId w:val="3"/>
  </w:num>
  <w:num w:numId="6">
    <w:abstractNumId w:val="9"/>
  </w:num>
  <w:num w:numId="7">
    <w:abstractNumId w:val="7"/>
  </w:num>
  <w:num w:numId="8">
    <w:abstractNumId w:val="7"/>
  </w:num>
  <w:num w:numId="9">
    <w:abstractNumId w:val="7"/>
  </w:num>
  <w:num w:numId="10">
    <w:abstractNumId w:val="7"/>
  </w:num>
  <w:num w:numId="11">
    <w:abstractNumId w:val="6"/>
  </w:num>
  <w:num w:numId="12">
    <w:abstractNumId w:val="2"/>
  </w:num>
  <w:num w:numId="13">
    <w:abstractNumId w:val="11"/>
  </w:num>
  <w:num w:numId="14">
    <w:abstractNumId w:val="1"/>
  </w:num>
  <w:num w:numId="15">
    <w:abstractNumId w:val="13"/>
  </w:num>
  <w:num w:numId="16">
    <w:abstractNumId w:val="4"/>
  </w:num>
  <w:num w:numId="17">
    <w:abstractNumId w:val="10"/>
  </w:num>
  <w:num w:numId="18">
    <w:abstractNumId w:val="5"/>
  </w:num>
  <w:num w:numId="19">
    <w:abstractNumId w:val="7"/>
  </w:num>
  <w:num w:numId="20">
    <w:abstractNumId w:val="7"/>
  </w:num>
  <w:numIdMacAtCleanup w:val="6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Dorazilová Tereza">
    <w15:presenceInfo w15:providerId="AD" w15:userId="S-1-5-21-970905235-707768948-2871777245-600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08"/>
  <w:hyphenationZone w:val="425"/>
  <w:characterSpacingControl w:val="doNotCompress"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6CC1"/>
    <w:rsid w:val="00002E7F"/>
    <w:rsid w:val="000056DF"/>
    <w:rsid w:val="00011F43"/>
    <w:rsid w:val="00012084"/>
    <w:rsid w:val="00012814"/>
    <w:rsid w:val="00014CFB"/>
    <w:rsid w:val="00020A2F"/>
    <w:rsid w:val="00023008"/>
    <w:rsid w:val="00023AFC"/>
    <w:rsid w:val="00024928"/>
    <w:rsid w:val="00027592"/>
    <w:rsid w:val="00030B09"/>
    <w:rsid w:val="0003714D"/>
    <w:rsid w:val="00057DF0"/>
    <w:rsid w:val="00061455"/>
    <w:rsid w:val="00064A2C"/>
    <w:rsid w:val="00065F91"/>
    <w:rsid w:val="000729CF"/>
    <w:rsid w:val="00073118"/>
    <w:rsid w:val="00074676"/>
    <w:rsid w:val="00075387"/>
    <w:rsid w:val="00081174"/>
    <w:rsid w:val="00081D58"/>
    <w:rsid w:val="000862FF"/>
    <w:rsid w:val="00091DA0"/>
    <w:rsid w:val="00093057"/>
    <w:rsid w:val="00093388"/>
    <w:rsid w:val="00093DDC"/>
    <w:rsid w:val="00094B13"/>
    <w:rsid w:val="000968B5"/>
    <w:rsid w:val="000A0623"/>
    <w:rsid w:val="000A153E"/>
    <w:rsid w:val="000A266C"/>
    <w:rsid w:val="000A3820"/>
    <w:rsid w:val="000A5B93"/>
    <w:rsid w:val="000A6004"/>
    <w:rsid w:val="000A730A"/>
    <w:rsid w:val="000B00FA"/>
    <w:rsid w:val="000C0B21"/>
    <w:rsid w:val="000C1507"/>
    <w:rsid w:val="000C1FD1"/>
    <w:rsid w:val="000C26CE"/>
    <w:rsid w:val="000C5285"/>
    <w:rsid w:val="000C7CF5"/>
    <w:rsid w:val="000C7DD5"/>
    <w:rsid w:val="000D35F4"/>
    <w:rsid w:val="000D6CC1"/>
    <w:rsid w:val="000F0B32"/>
    <w:rsid w:val="000F0CFA"/>
    <w:rsid w:val="000F5076"/>
    <w:rsid w:val="000F5D02"/>
    <w:rsid w:val="000F6286"/>
    <w:rsid w:val="00105B0E"/>
    <w:rsid w:val="00106088"/>
    <w:rsid w:val="0010754F"/>
    <w:rsid w:val="00111B0E"/>
    <w:rsid w:val="0011421E"/>
    <w:rsid w:val="00116BD7"/>
    <w:rsid w:val="00121641"/>
    <w:rsid w:val="00123BF4"/>
    <w:rsid w:val="00125640"/>
    <w:rsid w:val="00125D43"/>
    <w:rsid w:val="00126740"/>
    <w:rsid w:val="00126B24"/>
    <w:rsid w:val="00127ABD"/>
    <w:rsid w:val="00133CE4"/>
    <w:rsid w:val="00137C74"/>
    <w:rsid w:val="00143185"/>
    <w:rsid w:val="00145499"/>
    <w:rsid w:val="00145CD8"/>
    <w:rsid w:val="00150469"/>
    <w:rsid w:val="00150F89"/>
    <w:rsid w:val="0015378B"/>
    <w:rsid w:val="00154976"/>
    <w:rsid w:val="00154ACA"/>
    <w:rsid w:val="001604EA"/>
    <w:rsid w:val="001673D6"/>
    <w:rsid w:val="001753C8"/>
    <w:rsid w:val="00183B7C"/>
    <w:rsid w:val="001846FF"/>
    <w:rsid w:val="00195882"/>
    <w:rsid w:val="001976E5"/>
    <w:rsid w:val="001A2FBC"/>
    <w:rsid w:val="001A3AA2"/>
    <w:rsid w:val="001B01FC"/>
    <w:rsid w:val="001B0682"/>
    <w:rsid w:val="001B1B66"/>
    <w:rsid w:val="001B5F9C"/>
    <w:rsid w:val="001C0E26"/>
    <w:rsid w:val="001C1844"/>
    <w:rsid w:val="001C5BFF"/>
    <w:rsid w:val="001C73D4"/>
    <w:rsid w:val="001D05E4"/>
    <w:rsid w:val="001D16A9"/>
    <w:rsid w:val="001D1E80"/>
    <w:rsid w:val="001D340D"/>
    <w:rsid w:val="001D64C5"/>
    <w:rsid w:val="001D6C6A"/>
    <w:rsid w:val="001D71E3"/>
    <w:rsid w:val="001E166C"/>
    <w:rsid w:val="001E35DE"/>
    <w:rsid w:val="001E7C33"/>
    <w:rsid w:val="001E7C77"/>
    <w:rsid w:val="001F1EC9"/>
    <w:rsid w:val="001F4AA6"/>
    <w:rsid w:val="001F6723"/>
    <w:rsid w:val="001F7596"/>
    <w:rsid w:val="00201DB5"/>
    <w:rsid w:val="00205191"/>
    <w:rsid w:val="002107DD"/>
    <w:rsid w:val="00211633"/>
    <w:rsid w:val="00217B9D"/>
    <w:rsid w:val="00232C9C"/>
    <w:rsid w:val="002347E5"/>
    <w:rsid w:val="0023578D"/>
    <w:rsid w:val="00236D62"/>
    <w:rsid w:val="00237B38"/>
    <w:rsid w:val="00241316"/>
    <w:rsid w:val="00245011"/>
    <w:rsid w:val="002470C7"/>
    <w:rsid w:val="00247518"/>
    <w:rsid w:val="002531BE"/>
    <w:rsid w:val="002546E6"/>
    <w:rsid w:val="00256858"/>
    <w:rsid w:val="00257643"/>
    <w:rsid w:val="00260A2A"/>
    <w:rsid w:val="00263342"/>
    <w:rsid w:val="00263660"/>
    <w:rsid w:val="00265E6C"/>
    <w:rsid w:val="00286EBA"/>
    <w:rsid w:val="00286F30"/>
    <w:rsid w:val="0029236A"/>
    <w:rsid w:val="002959B0"/>
    <w:rsid w:val="00295ADC"/>
    <w:rsid w:val="00297F3A"/>
    <w:rsid w:val="002A5831"/>
    <w:rsid w:val="002B1098"/>
    <w:rsid w:val="002B68E8"/>
    <w:rsid w:val="002C0743"/>
    <w:rsid w:val="002C243A"/>
    <w:rsid w:val="002D0792"/>
    <w:rsid w:val="002D48A0"/>
    <w:rsid w:val="002D53E4"/>
    <w:rsid w:val="002D5641"/>
    <w:rsid w:val="002D7B98"/>
    <w:rsid w:val="002E1C03"/>
    <w:rsid w:val="002E1D0C"/>
    <w:rsid w:val="002E4D60"/>
    <w:rsid w:val="002E5DF3"/>
    <w:rsid w:val="002E5DFE"/>
    <w:rsid w:val="002F4739"/>
    <w:rsid w:val="0030119B"/>
    <w:rsid w:val="0030437C"/>
    <w:rsid w:val="003133A6"/>
    <w:rsid w:val="00315115"/>
    <w:rsid w:val="00320F84"/>
    <w:rsid w:val="003241AA"/>
    <w:rsid w:val="0033048B"/>
    <w:rsid w:val="003371CD"/>
    <w:rsid w:val="003376AD"/>
    <w:rsid w:val="00343B9B"/>
    <w:rsid w:val="0034523E"/>
    <w:rsid w:val="00346900"/>
    <w:rsid w:val="00352CD1"/>
    <w:rsid w:val="00353CCB"/>
    <w:rsid w:val="003571AB"/>
    <w:rsid w:val="003603C6"/>
    <w:rsid w:val="00361EDC"/>
    <w:rsid w:val="00367C58"/>
    <w:rsid w:val="00371230"/>
    <w:rsid w:val="0037595E"/>
    <w:rsid w:val="00381055"/>
    <w:rsid w:val="00384256"/>
    <w:rsid w:val="00384CF1"/>
    <w:rsid w:val="003874CE"/>
    <w:rsid w:val="00395017"/>
    <w:rsid w:val="003A1C2B"/>
    <w:rsid w:val="003A4E43"/>
    <w:rsid w:val="003A55FD"/>
    <w:rsid w:val="003A6ED7"/>
    <w:rsid w:val="003B1919"/>
    <w:rsid w:val="003B350F"/>
    <w:rsid w:val="003B7B17"/>
    <w:rsid w:val="003C1848"/>
    <w:rsid w:val="003D0D8B"/>
    <w:rsid w:val="003D3584"/>
    <w:rsid w:val="003E07C3"/>
    <w:rsid w:val="003E07FA"/>
    <w:rsid w:val="003E1703"/>
    <w:rsid w:val="003E1948"/>
    <w:rsid w:val="003E311E"/>
    <w:rsid w:val="003E3823"/>
    <w:rsid w:val="003E5B53"/>
    <w:rsid w:val="003F567B"/>
    <w:rsid w:val="003F5CF4"/>
    <w:rsid w:val="00403A28"/>
    <w:rsid w:val="0040619A"/>
    <w:rsid w:val="004066A0"/>
    <w:rsid w:val="00411036"/>
    <w:rsid w:val="0041220C"/>
    <w:rsid w:val="00412505"/>
    <w:rsid w:val="00414ABF"/>
    <w:rsid w:val="00416208"/>
    <w:rsid w:val="004165DB"/>
    <w:rsid w:val="00422172"/>
    <w:rsid w:val="00430BDA"/>
    <w:rsid w:val="00432606"/>
    <w:rsid w:val="00434D5D"/>
    <w:rsid w:val="0043623C"/>
    <w:rsid w:val="00437306"/>
    <w:rsid w:val="00443C55"/>
    <w:rsid w:val="00451B43"/>
    <w:rsid w:val="00453ACB"/>
    <w:rsid w:val="004601D0"/>
    <w:rsid w:val="0046392A"/>
    <w:rsid w:val="00465985"/>
    <w:rsid w:val="004672FC"/>
    <w:rsid w:val="004756DA"/>
    <w:rsid w:val="004924D3"/>
    <w:rsid w:val="00492818"/>
    <w:rsid w:val="00494744"/>
    <w:rsid w:val="004953EF"/>
    <w:rsid w:val="004A45B0"/>
    <w:rsid w:val="004A7901"/>
    <w:rsid w:val="004B05E8"/>
    <w:rsid w:val="004B1019"/>
    <w:rsid w:val="004B1691"/>
    <w:rsid w:val="004C2C98"/>
    <w:rsid w:val="004C4334"/>
    <w:rsid w:val="004C679C"/>
    <w:rsid w:val="004D4C0D"/>
    <w:rsid w:val="004D7A85"/>
    <w:rsid w:val="004E2A52"/>
    <w:rsid w:val="004E7425"/>
    <w:rsid w:val="00500A87"/>
    <w:rsid w:val="00504461"/>
    <w:rsid w:val="00505883"/>
    <w:rsid w:val="00506266"/>
    <w:rsid w:val="005063F3"/>
    <w:rsid w:val="0051341C"/>
    <w:rsid w:val="005237DF"/>
    <w:rsid w:val="0052509C"/>
    <w:rsid w:val="005255AE"/>
    <w:rsid w:val="00530753"/>
    <w:rsid w:val="00531121"/>
    <w:rsid w:val="00535F96"/>
    <w:rsid w:val="00542C4D"/>
    <w:rsid w:val="00544FA6"/>
    <w:rsid w:val="005452F8"/>
    <w:rsid w:val="0055025A"/>
    <w:rsid w:val="00557002"/>
    <w:rsid w:val="00560196"/>
    <w:rsid w:val="00563C47"/>
    <w:rsid w:val="00565EE6"/>
    <w:rsid w:val="0057386D"/>
    <w:rsid w:val="00575F84"/>
    <w:rsid w:val="00580CAE"/>
    <w:rsid w:val="005879FE"/>
    <w:rsid w:val="00592679"/>
    <w:rsid w:val="00593839"/>
    <w:rsid w:val="00593861"/>
    <w:rsid w:val="00596005"/>
    <w:rsid w:val="005A2E2D"/>
    <w:rsid w:val="005A47EB"/>
    <w:rsid w:val="005A59E7"/>
    <w:rsid w:val="005A5F5C"/>
    <w:rsid w:val="005A7DD1"/>
    <w:rsid w:val="005B1C4C"/>
    <w:rsid w:val="005B32C2"/>
    <w:rsid w:val="005B49AA"/>
    <w:rsid w:val="005B4FD6"/>
    <w:rsid w:val="005B65BB"/>
    <w:rsid w:val="005C340C"/>
    <w:rsid w:val="005C3A0B"/>
    <w:rsid w:val="005D13E0"/>
    <w:rsid w:val="005D1464"/>
    <w:rsid w:val="005D19EA"/>
    <w:rsid w:val="005D630E"/>
    <w:rsid w:val="005D6917"/>
    <w:rsid w:val="005E1D9F"/>
    <w:rsid w:val="005E41BA"/>
    <w:rsid w:val="005F315A"/>
    <w:rsid w:val="005F47C4"/>
    <w:rsid w:val="005F606A"/>
    <w:rsid w:val="005F6F03"/>
    <w:rsid w:val="0060020F"/>
    <w:rsid w:val="006018CB"/>
    <w:rsid w:val="0060495E"/>
    <w:rsid w:val="00610A88"/>
    <w:rsid w:val="006130D0"/>
    <w:rsid w:val="0062650E"/>
    <w:rsid w:val="00626582"/>
    <w:rsid w:val="0062677D"/>
    <w:rsid w:val="00632158"/>
    <w:rsid w:val="00632EC7"/>
    <w:rsid w:val="006337DC"/>
    <w:rsid w:val="006401C9"/>
    <w:rsid w:val="00641195"/>
    <w:rsid w:val="00646E8E"/>
    <w:rsid w:val="00657357"/>
    <w:rsid w:val="006714E5"/>
    <w:rsid w:val="00674566"/>
    <w:rsid w:val="006778A2"/>
    <w:rsid w:val="00682B01"/>
    <w:rsid w:val="00684BFA"/>
    <w:rsid w:val="006913C4"/>
    <w:rsid w:val="006925A2"/>
    <w:rsid w:val="00692870"/>
    <w:rsid w:val="0069784C"/>
    <w:rsid w:val="006A0496"/>
    <w:rsid w:val="006B0630"/>
    <w:rsid w:val="006B56E5"/>
    <w:rsid w:val="006B5C04"/>
    <w:rsid w:val="006C44FA"/>
    <w:rsid w:val="006D0000"/>
    <w:rsid w:val="006D074E"/>
    <w:rsid w:val="006D3968"/>
    <w:rsid w:val="006D54F4"/>
    <w:rsid w:val="006D5E44"/>
    <w:rsid w:val="006D7214"/>
    <w:rsid w:val="006D7971"/>
    <w:rsid w:val="006E1936"/>
    <w:rsid w:val="006E2DA5"/>
    <w:rsid w:val="006E4E2A"/>
    <w:rsid w:val="006F5E44"/>
    <w:rsid w:val="006F6220"/>
    <w:rsid w:val="00706E7C"/>
    <w:rsid w:val="0070760F"/>
    <w:rsid w:val="00711929"/>
    <w:rsid w:val="0071208E"/>
    <w:rsid w:val="007139E6"/>
    <w:rsid w:val="00715607"/>
    <w:rsid w:val="00722BA7"/>
    <w:rsid w:val="007242EE"/>
    <w:rsid w:val="007266C6"/>
    <w:rsid w:val="00726B26"/>
    <w:rsid w:val="00727439"/>
    <w:rsid w:val="007279AE"/>
    <w:rsid w:val="00727F82"/>
    <w:rsid w:val="00730A5B"/>
    <w:rsid w:val="0073369C"/>
    <w:rsid w:val="007408D2"/>
    <w:rsid w:val="007427EC"/>
    <w:rsid w:val="00743A0B"/>
    <w:rsid w:val="00744F95"/>
    <w:rsid w:val="00753018"/>
    <w:rsid w:val="0075495D"/>
    <w:rsid w:val="00754D50"/>
    <w:rsid w:val="00763381"/>
    <w:rsid w:val="00763C47"/>
    <w:rsid w:val="0076415C"/>
    <w:rsid w:val="00765CC7"/>
    <w:rsid w:val="00770255"/>
    <w:rsid w:val="00774539"/>
    <w:rsid w:val="00776CB0"/>
    <w:rsid w:val="00776DBD"/>
    <w:rsid w:val="00786DD8"/>
    <w:rsid w:val="007930D9"/>
    <w:rsid w:val="00797312"/>
    <w:rsid w:val="00797B63"/>
    <w:rsid w:val="007A32F9"/>
    <w:rsid w:val="007B298D"/>
    <w:rsid w:val="007B4F60"/>
    <w:rsid w:val="007B5200"/>
    <w:rsid w:val="007B5FDD"/>
    <w:rsid w:val="007D0D56"/>
    <w:rsid w:val="007D13B2"/>
    <w:rsid w:val="007D3523"/>
    <w:rsid w:val="007E416F"/>
    <w:rsid w:val="007F0866"/>
    <w:rsid w:val="007F216E"/>
    <w:rsid w:val="007F2D01"/>
    <w:rsid w:val="00801C57"/>
    <w:rsid w:val="00802E56"/>
    <w:rsid w:val="00803984"/>
    <w:rsid w:val="00806564"/>
    <w:rsid w:val="008111D1"/>
    <w:rsid w:val="00812EA1"/>
    <w:rsid w:val="00817EEC"/>
    <w:rsid w:val="00825B3C"/>
    <w:rsid w:val="00826135"/>
    <w:rsid w:val="008316A7"/>
    <w:rsid w:val="00836A00"/>
    <w:rsid w:val="00840B4E"/>
    <w:rsid w:val="00842397"/>
    <w:rsid w:val="00844063"/>
    <w:rsid w:val="008442E5"/>
    <w:rsid w:val="00846663"/>
    <w:rsid w:val="00846A30"/>
    <w:rsid w:val="008470BF"/>
    <w:rsid w:val="00853763"/>
    <w:rsid w:val="00853FFE"/>
    <w:rsid w:val="008559D7"/>
    <w:rsid w:val="008566EF"/>
    <w:rsid w:val="00862350"/>
    <w:rsid w:val="00862EBA"/>
    <w:rsid w:val="00863E04"/>
    <w:rsid w:val="00870AAC"/>
    <w:rsid w:val="0087360F"/>
    <w:rsid w:val="00873F66"/>
    <w:rsid w:val="00875B50"/>
    <w:rsid w:val="00875E6A"/>
    <w:rsid w:val="00877CEB"/>
    <w:rsid w:val="0088074E"/>
    <w:rsid w:val="00880C85"/>
    <w:rsid w:val="00882FA2"/>
    <w:rsid w:val="00883912"/>
    <w:rsid w:val="00884412"/>
    <w:rsid w:val="00885888"/>
    <w:rsid w:val="00891EAB"/>
    <w:rsid w:val="00893606"/>
    <w:rsid w:val="00894E42"/>
    <w:rsid w:val="00896745"/>
    <w:rsid w:val="008A57E9"/>
    <w:rsid w:val="008B2B91"/>
    <w:rsid w:val="008B2DC5"/>
    <w:rsid w:val="008B5825"/>
    <w:rsid w:val="008B72AA"/>
    <w:rsid w:val="008B732B"/>
    <w:rsid w:val="008C06CE"/>
    <w:rsid w:val="008C3784"/>
    <w:rsid w:val="008C40B7"/>
    <w:rsid w:val="008D185D"/>
    <w:rsid w:val="008F06D4"/>
    <w:rsid w:val="008F183A"/>
    <w:rsid w:val="008F3B32"/>
    <w:rsid w:val="008F3CF6"/>
    <w:rsid w:val="008F4727"/>
    <w:rsid w:val="008F5E25"/>
    <w:rsid w:val="008F658D"/>
    <w:rsid w:val="00915483"/>
    <w:rsid w:val="0092320E"/>
    <w:rsid w:val="00923251"/>
    <w:rsid w:val="00926B15"/>
    <w:rsid w:val="009349D0"/>
    <w:rsid w:val="009364A6"/>
    <w:rsid w:val="00941D28"/>
    <w:rsid w:val="00942669"/>
    <w:rsid w:val="009436C7"/>
    <w:rsid w:val="00945D74"/>
    <w:rsid w:val="00950039"/>
    <w:rsid w:val="00960B1F"/>
    <w:rsid w:val="009654FD"/>
    <w:rsid w:val="00971EFD"/>
    <w:rsid w:val="00973208"/>
    <w:rsid w:val="00973861"/>
    <w:rsid w:val="0097477E"/>
    <w:rsid w:val="009811BA"/>
    <w:rsid w:val="00982C4A"/>
    <w:rsid w:val="00984E9A"/>
    <w:rsid w:val="00985F35"/>
    <w:rsid w:val="009A4267"/>
    <w:rsid w:val="009B0178"/>
    <w:rsid w:val="009B5A6C"/>
    <w:rsid w:val="009C3B3B"/>
    <w:rsid w:val="009C75CE"/>
    <w:rsid w:val="009D4364"/>
    <w:rsid w:val="009D5C65"/>
    <w:rsid w:val="009D6F7A"/>
    <w:rsid w:val="009F59BB"/>
    <w:rsid w:val="009F5A27"/>
    <w:rsid w:val="00A00107"/>
    <w:rsid w:val="00A037CB"/>
    <w:rsid w:val="00A05687"/>
    <w:rsid w:val="00A07E80"/>
    <w:rsid w:val="00A10247"/>
    <w:rsid w:val="00A1270C"/>
    <w:rsid w:val="00A2783D"/>
    <w:rsid w:val="00A31EAD"/>
    <w:rsid w:val="00A324DC"/>
    <w:rsid w:val="00A34988"/>
    <w:rsid w:val="00A3675B"/>
    <w:rsid w:val="00A46C93"/>
    <w:rsid w:val="00A47C60"/>
    <w:rsid w:val="00A50BC9"/>
    <w:rsid w:val="00A5141C"/>
    <w:rsid w:val="00A6010B"/>
    <w:rsid w:val="00A60989"/>
    <w:rsid w:val="00A644F1"/>
    <w:rsid w:val="00A676CA"/>
    <w:rsid w:val="00A71E64"/>
    <w:rsid w:val="00A72619"/>
    <w:rsid w:val="00A83813"/>
    <w:rsid w:val="00A907EE"/>
    <w:rsid w:val="00A93935"/>
    <w:rsid w:val="00A9396A"/>
    <w:rsid w:val="00A93C3D"/>
    <w:rsid w:val="00A95F7D"/>
    <w:rsid w:val="00A966E9"/>
    <w:rsid w:val="00AA34DF"/>
    <w:rsid w:val="00AC626E"/>
    <w:rsid w:val="00AC7710"/>
    <w:rsid w:val="00AD7170"/>
    <w:rsid w:val="00AE1423"/>
    <w:rsid w:val="00AE1821"/>
    <w:rsid w:val="00AE2234"/>
    <w:rsid w:val="00AF2EBC"/>
    <w:rsid w:val="00AF4145"/>
    <w:rsid w:val="00AF4814"/>
    <w:rsid w:val="00AF6AA4"/>
    <w:rsid w:val="00AF7FCA"/>
    <w:rsid w:val="00B00244"/>
    <w:rsid w:val="00B04FA5"/>
    <w:rsid w:val="00B0770E"/>
    <w:rsid w:val="00B12570"/>
    <w:rsid w:val="00B1548D"/>
    <w:rsid w:val="00B209BF"/>
    <w:rsid w:val="00B21FCE"/>
    <w:rsid w:val="00B23928"/>
    <w:rsid w:val="00B23E3B"/>
    <w:rsid w:val="00B27847"/>
    <w:rsid w:val="00B3345F"/>
    <w:rsid w:val="00B34F2E"/>
    <w:rsid w:val="00B36186"/>
    <w:rsid w:val="00B3667A"/>
    <w:rsid w:val="00B377B9"/>
    <w:rsid w:val="00B41178"/>
    <w:rsid w:val="00B42045"/>
    <w:rsid w:val="00B44933"/>
    <w:rsid w:val="00B47EF1"/>
    <w:rsid w:val="00B52416"/>
    <w:rsid w:val="00B52EDA"/>
    <w:rsid w:val="00B57703"/>
    <w:rsid w:val="00B57FE7"/>
    <w:rsid w:val="00B609E9"/>
    <w:rsid w:val="00B62BE7"/>
    <w:rsid w:val="00B64460"/>
    <w:rsid w:val="00B652EC"/>
    <w:rsid w:val="00B67019"/>
    <w:rsid w:val="00B673DC"/>
    <w:rsid w:val="00B71170"/>
    <w:rsid w:val="00B72383"/>
    <w:rsid w:val="00B72644"/>
    <w:rsid w:val="00B72B18"/>
    <w:rsid w:val="00B77779"/>
    <w:rsid w:val="00B77B55"/>
    <w:rsid w:val="00B8081A"/>
    <w:rsid w:val="00B86A07"/>
    <w:rsid w:val="00B91378"/>
    <w:rsid w:val="00B92D38"/>
    <w:rsid w:val="00B936A8"/>
    <w:rsid w:val="00B945BB"/>
    <w:rsid w:val="00B9584D"/>
    <w:rsid w:val="00B96027"/>
    <w:rsid w:val="00BA20F2"/>
    <w:rsid w:val="00BA7DC7"/>
    <w:rsid w:val="00BB5167"/>
    <w:rsid w:val="00BB53C3"/>
    <w:rsid w:val="00BC1018"/>
    <w:rsid w:val="00BC1A31"/>
    <w:rsid w:val="00BD0B6F"/>
    <w:rsid w:val="00BD3BCD"/>
    <w:rsid w:val="00BD5F03"/>
    <w:rsid w:val="00BE02E4"/>
    <w:rsid w:val="00BE1529"/>
    <w:rsid w:val="00BE3D4D"/>
    <w:rsid w:val="00BE451F"/>
    <w:rsid w:val="00BE4FE7"/>
    <w:rsid w:val="00BE50CA"/>
    <w:rsid w:val="00BE6F07"/>
    <w:rsid w:val="00BF1D1F"/>
    <w:rsid w:val="00BF2F20"/>
    <w:rsid w:val="00BF5954"/>
    <w:rsid w:val="00C00E5A"/>
    <w:rsid w:val="00C0348B"/>
    <w:rsid w:val="00C07977"/>
    <w:rsid w:val="00C07A6A"/>
    <w:rsid w:val="00C10B58"/>
    <w:rsid w:val="00C143C2"/>
    <w:rsid w:val="00C14A69"/>
    <w:rsid w:val="00C14FCD"/>
    <w:rsid w:val="00C17096"/>
    <w:rsid w:val="00C20145"/>
    <w:rsid w:val="00C236C0"/>
    <w:rsid w:val="00C23BBB"/>
    <w:rsid w:val="00C27EF4"/>
    <w:rsid w:val="00C3213D"/>
    <w:rsid w:val="00C36C12"/>
    <w:rsid w:val="00C37DD2"/>
    <w:rsid w:val="00C44017"/>
    <w:rsid w:val="00C506AF"/>
    <w:rsid w:val="00C550CE"/>
    <w:rsid w:val="00C550FC"/>
    <w:rsid w:val="00C600AF"/>
    <w:rsid w:val="00C61345"/>
    <w:rsid w:val="00C66471"/>
    <w:rsid w:val="00C677A0"/>
    <w:rsid w:val="00C70EF6"/>
    <w:rsid w:val="00C711D2"/>
    <w:rsid w:val="00C715D8"/>
    <w:rsid w:val="00C71705"/>
    <w:rsid w:val="00C7284F"/>
    <w:rsid w:val="00C815D1"/>
    <w:rsid w:val="00C84E70"/>
    <w:rsid w:val="00C8723F"/>
    <w:rsid w:val="00C92C8B"/>
    <w:rsid w:val="00C93040"/>
    <w:rsid w:val="00C9577D"/>
    <w:rsid w:val="00CA0369"/>
    <w:rsid w:val="00CA2199"/>
    <w:rsid w:val="00CA255E"/>
    <w:rsid w:val="00CA37B5"/>
    <w:rsid w:val="00CA411E"/>
    <w:rsid w:val="00CA50D3"/>
    <w:rsid w:val="00CA605F"/>
    <w:rsid w:val="00CB072B"/>
    <w:rsid w:val="00CC46F3"/>
    <w:rsid w:val="00CC7849"/>
    <w:rsid w:val="00CD098E"/>
    <w:rsid w:val="00CD338B"/>
    <w:rsid w:val="00CD3977"/>
    <w:rsid w:val="00CD3AE2"/>
    <w:rsid w:val="00CD7A9E"/>
    <w:rsid w:val="00CE13E1"/>
    <w:rsid w:val="00CE3F06"/>
    <w:rsid w:val="00CF0C56"/>
    <w:rsid w:val="00CF1BA2"/>
    <w:rsid w:val="00CF6796"/>
    <w:rsid w:val="00D04AD5"/>
    <w:rsid w:val="00D050E6"/>
    <w:rsid w:val="00D0617B"/>
    <w:rsid w:val="00D064ED"/>
    <w:rsid w:val="00D14C81"/>
    <w:rsid w:val="00D15E7A"/>
    <w:rsid w:val="00D20310"/>
    <w:rsid w:val="00D221A4"/>
    <w:rsid w:val="00D27010"/>
    <w:rsid w:val="00D3341B"/>
    <w:rsid w:val="00D33510"/>
    <w:rsid w:val="00D33CBA"/>
    <w:rsid w:val="00D35D83"/>
    <w:rsid w:val="00D4239D"/>
    <w:rsid w:val="00D42C01"/>
    <w:rsid w:val="00D441FB"/>
    <w:rsid w:val="00D52C27"/>
    <w:rsid w:val="00D54237"/>
    <w:rsid w:val="00D56CD6"/>
    <w:rsid w:val="00D625CC"/>
    <w:rsid w:val="00D649B4"/>
    <w:rsid w:val="00D66210"/>
    <w:rsid w:val="00D669F9"/>
    <w:rsid w:val="00D720C7"/>
    <w:rsid w:val="00D722DC"/>
    <w:rsid w:val="00D72755"/>
    <w:rsid w:val="00D765F0"/>
    <w:rsid w:val="00D80EA0"/>
    <w:rsid w:val="00D832C2"/>
    <w:rsid w:val="00D87E3E"/>
    <w:rsid w:val="00D90176"/>
    <w:rsid w:val="00D930BD"/>
    <w:rsid w:val="00D965E1"/>
    <w:rsid w:val="00D97809"/>
    <w:rsid w:val="00DA20CD"/>
    <w:rsid w:val="00DA63C3"/>
    <w:rsid w:val="00DA7D6B"/>
    <w:rsid w:val="00DB4172"/>
    <w:rsid w:val="00DB4BAB"/>
    <w:rsid w:val="00DB532D"/>
    <w:rsid w:val="00DB6E4C"/>
    <w:rsid w:val="00DC4260"/>
    <w:rsid w:val="00DD12BB"/>
    <w:rsid w:val="00DD456C"/>
    <w:rsid w:val="00DD5922"/>
    <w:rsid w:val="00DE128C"/>
    <w:rsid w:val="00DE6446"/>
    <w:rsid w:val="00DF0B22"/>
    <w:rsid w:val="00E02379"/>
    <w:rsid w:val="00E02D69"/>
    <w:rsid w:val="00E034D5"/>
    <w:rsid w:val="00E04FEC"/>
    <w:rsid w:val="00E052D0"/>
    <w:rsid w:val="00E12A6D"/>
    <w:rsid w:val="00E15A00"/>
    <w:rsid w:val="00E267C5"/>
    <w:rsid w:val="00E26944"/>
    <w:rsid w:val="00E31722"/>
    <w:rsid w:val="00E318C7"/>
    <w:rsid w:val="00E324C1"/>
    <w:rsid w:val="00E325B4"/>
    <w:rsid w:val="00E367C0"/>
    <w:rsid w:val="00E4123D"/>
    <w:rsid w:val="00E51072"/>
    <w:rsid w:val="00E51AA5"/>
    <w:rsid w:val="00E52AB2"/>
    <w:rsid w:val="00E54C4A"/>
    <w:rsid w:val="00E55AF4"/>
    <w:rsid w:val="00E5651F"/>
    <w:rsid w:val="00E60B3E"/>
    <w:rsid w:val="00E628F5"/>
    <w:rsid w:val="00E65666"/>
    <w:rsid w:val="00E66209"/>
    <w:rsid w:val="00E66ABC"/>
    <w:rsid w:val="00E71A1D"/>
    <w:rsid w:val="00E71ACE"/>
    <w:rsid w:val="00E71BE0"/>
    <w:rsid w:val="00E735F2"/>
    <w:rsid w:val="00E7488B"/>
    <w:rsid w:val="00E81865"/>
    <w:rsid w:val="00E8416E"/>
    <w:rsid w:val="00E92EB4"/>
    <w:rsid w:val="00EA0296"/>
    <w:rsid w:val="00EA1A12"/>
    <w:rsid w:val="00EA2854"/>
    <w:rsid w:val="00EA4C8B"/>
    <w:rsid w:val="00EB2D15"/>
    <w:rsid w:val="00EB3860"/>
    <w:rsid w:val="00EC330C"/>
    <w:rsid w:val="00EC6A23"/>
    <w:rsid w:val="00ED0547"/>
    <w:rsid w:val="00ED22CB"/>
    <w:rsid w:val="00ED4756"/>
    <w:rsid w:val="00EE44D9"/>
    <w:rsid w:val="00EE6269"/>
    <w:rsid w:val="00EF274D"/>
    <w:rsid w:val="00EF3FF1"/>
    <w:rsid w:val="00EF503F"/>
    <w:rsid w:val="00EF728C"/>
    <w:rsid w:val="00EF7CB4"/>
    <w:rsid w:val="00F04E2B"/>
    <w:rsid w:val="00F069A0"/>
    <w:rsid w:val="00F10D7B"/>
    <w:rsid w:val="00F1563C"/>
    <w:rsid w:val="00F2130E"/>
    <w:rsid w:val="00F24370"/>
    <w:rsid w:val="00F25645"/>
    <w:rsid w:val="00F30651"/>
    <w:rsid w:val="00F317A4"/>
    <w:rsid w:val="00F43EC4"/>
    <w:rsid w:val="00F45871"/>
    <w:rsid w:val="00F45BDE"/>
    <w:rsid w:val="00F51C8E"/>
    <w:rsid w:val="00F55E3B"/>
    <w:rsid w:val="00F6327E"/>
    <w:rsid w:val="00F6377D"/>
    <w:rsid w:val="00F7071B"/>
    <w:rsid w:val="00F70BA0"/>
    <w:rsid w:val="00F72C37"/>
    <w:rsid w:val="00F74B4F"/>
    <w:rsid w:val="00F870CA"/>
    <w:rsid w:val="00F87AD3"/>
    <w:rsid w:val="00F90971"/>
    <w:rsid w:val="00F91396"/>
    <w:rsid w:val="00F921A1"/>
    <w:rsid w:val="00F93A20"/>
    <w:rsid w:val="00FA41D0"/>
    <w:rsid w:val="00FA632E"/>
    <w:rsid w:val="00FA78DA"/>
    <w:rsid w:val="00FB23A7"/>
    <w:rsid w:val="00FB4FC8"/>
    <w:rsid w:val="00FC17C4"/>
    <w:rsid w:val="00FD3F10"/>
    <w:rsid w:val="00FD476F"/>
    <w:rsid w:val="00FD6674"/>
    <w:rsid w:val="00FD7577"/>
    <w:rsid w:val="00FE76CA"/>
    <w:rsid w:val="00FF4CCA"/>
    <w:rsid w:val="00FF6A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3249"/>
    <o:shapelayout v:ext="edit">
      <o:idmap v:ext="edit" data="1"/>
    </o:shapelayout>
  </w:shapeDefaults>
  <w:decimalSymbol w:val=","/>
  <w:listSeparator w:val=";"/>
  <w14:docId w14:val="212D7866"/>
  <w15:docId w15:val="{AC480A51-08C9-4B6C-BE9E-920E618F5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7DC"/>
    <w:pPr>
      <w:spacing w:line="280" w:lineRule="atLeast"/>
      <w:jc w:val="both"/>
    </w:pPr>
    <w:rPr>
      <w:rFonts w:ascii="Arial" w:hAnsi="Arial" w:cs="Arial"/>
      <w:sz w:val="22"/>
      <w:szCs w:val="22"/>
    </w:rPr>
  </w:style>
  <w:style w:type="paragraph" w:styleId="Nadpis1">
    <w:name w:val="heading 1"/>
    <w:aliases w:val="Článek smlouvy,Titulo 1,H1-Heading 1,1,h1,Header 1,l1,Legal Line 1,head 1,título 1,título 11,título 12,título 13,título 111,título 14,título 112,título 15,Head 1,Head 11,Kapitola,F8,Kapitola1,Kapitola2,Kapitola3,Kapitola4,Kapitola5,Kapitola11"/>
    <w:basedOn w:val="StylNadpis6Arial14bVechnavelkzarovnnnasted"/>
    <w:next w:val="Normln"/>
    <w:link w:val="Nadpis1Char"/>
    <w:qFormat/>
    <w:rsid w:val="003874CE"/>
    <w:pPr>
      <w:numPr>
        <w:numId w:val="2"/>
      </w:numPr>
      <w:spacing w:before="0" w:after="0"/>
      <w:outlineLvl w:val="0"/>
    </w:pPr>
    <w:rPr>
      <w:rFonts w:cs="Arial"/>
      <w:sz w:val="22"/>
      <w:szCs w:val="22"/>
    </w:rPr>
  </w:style>
  <w:style w:type="paragraph" w:styleId="Nadpis2">
    <w:name w:val="heading 2"/>
    <w:basedOn w:val="Normln"/>
    <w:next w:val="Normln"/>
    <w:link w:val="Nadpis2Char"/>
    <w:unhideWhenUsed/>
    <w:qFormat/>
    <w:rsid w:val="00EF503F"/>
    <w:pPr>
      <w:keepNext/>
      <w:jc w:val="left"/>
      <w:outlineLvl w:val="1"/>
    </w:pPr>
    <w:rPr>
      <w:b/>
      <w:bCs/>
      <w:iCs/>
    </w:rPr>
  </w:style>
  <w:style w:type="paragraph" w:styleId="Nadpis3">
    <w:name w:val="heading 3"/>
    <w:basedOn w:val="Nadpis1"/>
    <w:next w:val="Normln"/>
    <w:link w:val="Nadpis3Char"/>
    <w:unhideWhenUsed/>
    <w:qFormat/>
    <w:rsid w:val="000F0CFA"/>
    <w:pPr>
      <w:outlineLvl w:val="2"/>
    </w:pPr>
  </w:style>
  <w:style w:type="paragraph" w:styleId="Nadpis4">
    <w:name w:val="heading 4"/>
    <w:basedOn w:val="Normln"/>
    <w:next w:val="Normln"/>
    <w:qFormat/>
    <w:rsid w:val="00D14C81"/>
    <w:pPr>
      <w:keepNext/>
      <w:spacing w:before="480"/>
      <w:outlineLvl w:val="3"/>
    </w:pPr>
    <w:rPr>
      <w:b/>
      <w:szCs w:val="20"/>
    </w:rPr>
  </w:style>
  <w:style w:type="paragraph" w:styleId="Nadpis5">
    <w:name w:val="heading 5"/>
    <w:basedOn w:val="Normln"/>
    <w:next w:val="Normln"/>
    <w:link w:val="Nadpis5Char"/>
    <w:qFormat/>
    <w:rsid w:val="00D14C81"/>
    <w:pPr>
      <w:keepNext/>
      <w:tabs>
        <w:tab w:val="left" w:pos="1134"/>
      </w:tabs>
      <w:spacing w:before="480"/>
      <w:outlineLvl w:val="4"/>
    </w:pPr>
    <w:rPr>
      <w:szCs w:val="20"/>
      <w:u w:val="single"/>
    </w:rPr>
  </w:style>
  <w:style w:type="paragraph" w:styleId="Nadpis6">
    <w:name w:val="heading 6"/>
    <w:basedOn w:val="Normln"/>
    <w:next w:val="Normln"/>
    <w:link w:val="Nadpis6Char"/>
    <w:unhideWhenUsed/>
    <w:qFormat/>
    <w:rsid w:val="00403A28"/>
    <w:pPr>
      <w:spacing w:before="240" w:after="60"/>
      <w:outlineLvl w:val="5"/>
    </w:pPr>
    <w:rPr>
      <w:rFonts w:ascii="Calibri" w:hAnsi="Calibri" w:cs="Times New Roman"/>
      <w:b/>
      <w:bCs/>
    </w:rPr>
  </w:style>
  <w:style w:type="paragraph" w:styleId="Nadpis7">
    <w:name w:val="heading 7"/>
    <w:basedOn w:val="Normln"/>
    <w:next w:val="Normln"/>
    <w:link w:val="Nadpis7Char"/>
    <w:unhideWhenUsed/>
    <w:qFormat/>
    <w:rsid w:val="00403A28"/>
    <w:pPr>
      <w:spacing w:before="240" w:after="60"/>
      <w:outlineLvl w:val="6"/>
    </w:pPr>
    <w:rPr>
      <w:rFonts w:ascii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Body">
    <w:name w:val="Body"/>
    <w:rsid w:val="000D6CC1"/>
    <w:rPr>
      <w:rFonts w:ascii="Helvetica" w:eastAsia="ヒラギノ角ゴ Pro W3" w:hAnsi="Helvetica"/>
      <w:color w:val="000000"/>
      <w:sz w:val="24"/>
    </w:rPr>
  </w:style>
  <w:style w:type="paragraph" w:styleId="Zhlav">
    <w:name w:val="header"/>
    <w:basedOn w:val="Normln"/>
    <w:link w:val="ZhlavChar"/>
    <w:uiPriority w:val="99"/>
    <w:rsid w:val="000D6CC1"/>
    <w:pPr>
      <w:tabs>
        <w:tab w:val="center" w:pos="4536"/>
        <w:tab w:val="right" w:pos="9072"/>
      </w:tabs>
    </w:pPr>
  </w:style>
  <w:style w:type="numbering" w:styleId="111111">
    <w:name w:val="Outline List 2"/>
    <w:basedOn w:val="Bezseznamu"/>
    <w:rsid w:val="000D6CC1"/>
    <w:pPr>
      <w:numPr>
        <w:numId w:val="1"/>
      </w:numPr>
    </w:pPr>
  </w:style>
  <w:style w:type="paragraph" w:styleId="Zpat">
    <w:name w:val="footer"/>
    <w:basedOn w:val="Normln"/>
    <w:link w:val="ZpatChar"/>
    <w:rsid w:val="000D6CC1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D6CC1"/>
  </w:style>
  <w:style w:type="paragraph" w:styleId="Rozloendokumentu">
    <w:name w:val="Document Map"/>
    <w:basedOn w:val="Normln"/>
    <w:semiHidden/>
    <w:rsid w:val="000D6CC1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Nadpis5Char">
    <w:name w:val="Nadpis 5 Char"/>
    <w:link w:val="Nadpis5"/>
    <w:rsid w:val="00F04E2B"/>
    <w:rPr>
      <w:rFonts w:ascii="Arial" w:hAnsi="Arial"/>
      <w:sz w:val="22"/>
      <w:u w:val="single"/>
    </w:rPr>
  </w:style>
  <w:style w:type="character" w:customStyle="1" w:styleId="ZhlavChar">
    <w:name w:val="Záhlaví Char"/>
    <w:link w:val="Zhlav"/>
    <w:uiPriority w:val="99"/>
    <w:rsid w:val="00F04E2B"/>
    <w:rPr>
      <w:sz w:val="24"/>
      <w:szCs w:val="24"/>
    </w:rPr>
  </w:style>
  <w:style w:type="character" w:customStyle="1" w:styleId="Nadpis3Char">
    <w:name w:val="Nadpis 3 Char"/>
    <w:link w:val="Nadpis3"/>
    <w:rsid w:val="000F0CFA"/>
    <w:rPr>
      <w:rFonts w:ascii="Arial" w:hAnsi="Arial" w:cs="Arial"/>
      <w:b/>
      <w:bCs/>
      <w:caps/>
      <w:sz w:val="22"/>
      <w:szCs w:val="22"/>
    </w:rPr>
  </w:style>
  <w:style w:type="character" w:customStyle="1" w:styleId="Nadpis6Char">
    <w:name w:val="Nadpis 6 Char"/>
    <w:link w:val="Nadpis6"/>
    <w:rsid w:val="00403A28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Nadpis7Char">
    <w:name w:val="Nadpis 7 Char"/>
    <w:link w:val="Nadpis7"/>
    <w:rsid w:val="00403A28"/>
    <w:rPr>
      <w:rFonts w:ascii="Calibri" w:eastAsia="Times New Roman" w:hAnsi="Calibri" w:cs="Times New Roman"/>
      <w:sz w:val="24"/>
      <w:szCs w:val="24"/>
    </w:rPr>
  </w:style>
  <w:style w:type="paragraph" w:styleId="Zkladntext3">
    <w:name w:val="Body Text 3"/>
    <w:basedOn w:val="Normln"/>
    <w:link w:val="Zkladntext3Char"/>
    <w:rsid w:val="00403A28"/>
    <w:rPr>
      <w:sz w:val="32"/>
      <w:szCs w:val="20"/>
    </w:rPr>
  </w:style>
  <w:style w:type="character" w:customStyle="1" w:styleId="Zkladntext3Char">
    <w:name w:val="Základní text 3 Char"/>
    <w:link w:val="Zkladntext3"/>
    <w:rsid w:val="00403A28"/>
    <w:rPr>
      <w:rFonts w:ascii="Arial" w:hAnsi="Arial"/>
      <w:sz w:val="32"/>
    </w:rPr>
  </w:style>
  <w:style w:type="paragraph" w:styleId="Zkladntext">
    <w:name w:val="Body Text"/>
    <w:aliases w:val=" Char"/>
    <w:basedOn w:val="Normln"/>
    <w:link w:val="ZkladntextChar"/>
    <w:rsid w:val="00403A28"/>
    <w:pPr>
      <w:spacing w:after="120"/>
    </w:pPr>
  </w:style>
  <w:style w:type="character" w:customStyle="1" w:styleId="ZkladntextChar">
    <w:name w:val="Základní text Char"/>
    <w:aliases w:val=" Char Char"/>
    <w:link w:val="Zkladntext"/>
    <w:rsid w:val="00403A28"/>
    <w:rPr>
      <w:sz w:val="24"/>
      <w:szCs w:val="24"/>
    </w:rPr>
  </w:style>
  <w:style w:type="paragraph" w:customStyle="1" w:styleId="StylNadpis6Arial14bVechnavelkzarovnnnasted">
    <w:name w:val="Styl Nadpis 6 + Arial 14 b. Všechna velká zarovnání na střed"/>
    <w:basedOn w:val="Nadpis6"/>
    <w:rsid w:val="00403A28"/>
    <w:pPr>
      <w:spacing w:before="120"/>
      <w:jc w:val="center"/>
    </w:pPr>
    <w:rPr>
      <w:rFonts w:ascii="Arial" w:hAnsi="Arial"/>
      <w:caps/>
      <w:sz w:val="28"/>
      <w:szCs w:val="20"/>
    </w:rPr>
  </w:style>
  <w:style w:type="paragraph" w:customStyle="1" w:styleId="VZ-nadpis">
    <w:name w:val="VZ - nadpis"/>
    <w:basedOn w:val="Zkladntext"/>
    <w:next w:val="Zkladntext"/>
    <w:rsid w:val="00403A28"/>
    <w:pPr>
      <w:spacing w:after="240"/>
      <w:jc w:val="center"/>
    </w:pPr>
    <w:rPr>
      <w:b/>
      <w:caps/>
      <w:sz w:val="28"/>
      <w:szCs w:val="28"/>
    </w:rPr>
  </w:style>
  <w:style w:type="paragraph" w:styleId="Textpoznpodarou">
    <w:name w:val="footnote text"/>
    <w:basedOn w:val="Normln"/>
    <w:link w:val="TextpoznpodarouChar"/>
    <w:uiPriority w:val="99"/>
    <w:rsid w:val="00403A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rsid w:val="00403A28"/>
  </w:style>
  <w:style w:type="character" w:styleId="Znakapoznpodarou">
    <w:name w:val="footnote reference"/>
    <w:rsid w:val="00403A28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03A28"/>
    <w:pPr>
      <w:spacing w:after="200" w:line="276" w:lineRule="auto"/>
      <w:ind w:left="720"/>
      <w:contextualSpacing/>
    </w:pPr>
    <w:rPr>
      <w:rFonts w:ascii="Calibri" w:eastAsia="Calibri" w:hAnsi="Calibri"/>
      <w:lang w:eastAsia="en-US"/>
    </w:rPr>
  </w:style>
  <w:style w:type="paragraph" w:customStyle="1" w:styleId="Default">
    <w:name w:val="Default"/>
    <w:rsid w:val="00403A28"/>
    <w:pPr>
      <w:autoSpaceDE w:val="0"/>
      <w:autoSpaceDN w:val="0"/>
      <w:adjustRightInd w:val="0"/>
    </w:pPr>
    <w:rPr>
      <w:rFonts w:ascii="Open Sans" w:hAnsi="Open Sans" w:cs="Open Sans"/>
      <w:color w:val="000000"/>
      <w:sz w:val="24"/>
      <w:szCs w:val="24"/>
      <w:lang w:val="en-US" w:eastAsia="en-US"/>
    </w:rPr>
  </w:style>
  <w:style w:type="character" w:customStyle="1" w:styleId="ZpatChar">
    <w:name w:val="Zápatí Char"/>
    <w:link w:val="Zpat"/>
    <w:rsid w:val="00950039"/>
    <w:rPr>
      <w:sz w:val="24"/>
      <w:szCs w:val="24"/>
    </w:rPr>
  </w:style>
  <w:style w:type="paragraph" w:styleId="Normlnweb">
    <w:name w:val="Normal (Web)"/>
    <w:basedOn w:val="Normln"/>
    <w:rsid w:val="00950039"/>
    <w:pPr>
      <w:spacing w:before="100" w:beforeAutospacing="1" w:after="100" w:afterAutospacing="1"/>
    </w:pPr>
    <w:rPr>
      <w:rFonts w:ascii="Arial Unicode MS" w:eastAsia="Arial Unicode MS" w:hAnsi="Arial Unicode MS" w:cs="Arial Unicode MS"/>
      <w:lang w:eastAsia="en-US"/>
    </w:rPr>
  </w:style>
  <w:style w:type="character" w:styleId="Hypertextovodkaz">
    <w:name w:val="Hyperlink"/>
    <w:rsid w:val="00C715D8"/>
    <w:rPr>
      <w:color w:val="0000FF"/>
      <w:u w:val="single"/>
    </w:rPr>
  </w:style>
  <w:style w:type="paragraph" w:styleId="Textbubliny">
    <w:name w:val="Balloon Text"/>
    <w:basedOn w:val="Normln"/>
    <w:link w:val="TextbublinyChar"/>
    <w:uiPriority w:val="99"/>
    <w:rsid w:val="009B017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rsid w:val="009B0178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E65666"/>
    <w:rPr>
      <w:sz w:val="16"/>
      <w:szCs w:val="16"/>
    </w:rPr>
  </w:style>
  <w:style w:type="paragraph" w:styleId="Textkomente">
    <w:name w:val="annotation text"/>
    <w:basedOn w:val="Normln"/>
    <w:link w:val="TextkomenteChar"/>
    <w:rsid w:val="00E65666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E65666"/>
  </w:style>
  <w:style w:type="paragraph" w:styleId="Pedmtkomente">
    <w:name w:val="annotation subject"/>
    <w:basedOn w:val="Textkomente"/>
    <w:next w:val="Textkomente"/>
    <w:link w:val="PedmtkomenteChar"/>
    <w:uiPriority w:val="99"/>
    <w:rsid w:val="00DA63C3"/>
    <w:rPr>
      <w:b/>
      <w:bCs/>
    </w:rPr>
  </w:style>
  <w:style w:type="character" w:customStyle="1" w:styleId="PedmtkomenteChar">
    <w:name w:val="Předmět komentáře Char"/>
    <w:link w:val="Pedmtkomente"/>
    <w:uiPriority w:val="99"/>
    <w:rsid w:val="00DA63C3"/>
    <w:rPr>
      <w:b/>
      <w:bCs/>
    </w:rPr>
  </w:style>
  <w:style w:type="character" w:customStyle="1" w:styleId="Nadpis1Char">
    <w:name w:val="Nadpis 1 Char"/>
    <w:aliases w:val="Článek smlouvy Char,Titulo 1 Char,H1-Heading 1 Char,1 Char,h1 Char,Header 1 Char,l1 Char,Legal Line 1 Char,head 1 Char,título 1 Char,título 11 Char,título 12 Char,título 13 Char,título 111 Char,título 14 Char,título 112 Char,título 15 Char"/>
    <w:link w:val="Nadpis1"/>
    <w:rsid w:val="003874CE"/>
    <w:rPr>
      <w:rFonts w:ascii="Arial" w:hAnsi="Arial" w:cs="Arial"/>
      <w:b/>
      <w:bCs/>
      <w:caps/>
      <w:sz w:val="22"/>
      <w:szCs w:val="22"/>
    </w:rPr>
  </w:style>
  <w:style w:type="character" w:customStyle="1" w:styleId="Nadpis2Char">
    <w:name w:val="Nadpis 2 Char"/>
    <w:link w:val="Nadpis2"/>
    <w:rsid w:val="00EF503F"/>
    <w:rPr>
      <w:rFonts w:ascii="Arial" w:hAnsi="Arial" w:cs="Arial"/>
      <w:b/>
      <w:bCs/>
      <w:iCs/>
      <w:sz w:val="22"/>
      <w:szCs w:val="22"/>
    </w:rPr>
  </w:style>
  <w:style w:type="table" w:styleId="Mkatabulky">
    <w:name w:val="Table Grid"/>
    <w:basedOn w:val="Normlntabulka"/>
    <w:uiPriority w:val="59"/>
    <w:rsid w:val="006002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2">
    <w:name w:val="Body Text 2"/>
    <w:basedOn w:val="Normln"/>
    <w:link w:val="Zkladntext2Char"/>
    <w:rsid w:val="00726B26"/>
    <w:pPr>
      <w:spacing w:after="120" w:line="480" w:lineRule="auto"/>
      <w:jc w:val="left"/>
    </w:pPr>
    <w:rPr>
      <w:rFonts w:ascii="Times New Roman" w:hAnsi="Times New Roman" w:cs="Times New Roman"/>
      <w:sz w:val="24"/>
      <w:szCs w:val="24"/>
    </w:rPr>
  </w:style>
  <w:style w:type="character" w:customStyle="1" w:styleId="Zkladntext2Char">
    <w:name w:val="Základní text 2 Char"/>
    <w:link w:val="Zkladntext2"/>
    <w:rsid w:val="00726B26"/>
    <w:rPr>
      <w:sz w:val="24"/>
      <w:szCs w:val="24"/>
    </w:rPr>
  </w:style>
  <w:style w:type="character" w:customStyle="1" w:styleId="platne1">
    <w:name w:val="platne1"/>
    <w:rsid w:val="00726B26"/>
  </w:style>
  <w:style w:type="paragraph" w:customStyle="1" w:styleId="odstavec">
    <w:name w:val="odstavec"/>
    <w:basedOn w:val="Normln"/>
    <w:rsid w:val="00726B26"/>
    <w:pPr>
      <w:widowControl w:val="0"/>
      <w:suppressAutoHyphens/>
      <w:spacing w:after="113" w:line="100" w:lineRule="atLeast"/>
      <w:ind w:left="709" w:hanging="709"/>
      <w:jc w:val="left"/>
    </w:pPr>
    <w:rPr>
      <w:rFonts w:ascii="Times New Roman" w:eastAsia="Lucida Sans Unicode" w:hAnsi="Times New Roman" w:cs="Tahoma"/>
      <w:color w:val="000000"/>
      <w:sz w:val="24"/>
      <w:szCs w:val="24"/>
      <w:lang w:bidi="cs-CZ"/>
    </w:rPr>
  </w:style>
  <w:style w:type="character" w:styleId="Siln">
    <w:name w:val="Strong"/>
    <w:uiPriority w:val="22"/>
    <w:qFormat/>
    <w:rsid w:val="00726B26"/>
    <w:rPr>
      <w:b/>
      <w:bCs/>
    </w:rPr>
  </w:style>
  <w:style w:type="paragraph" w:customStyle="1" w:styleId="Odstavecsmlouvy">
    <w:name w:val="Odstavec smlouvy"/>
    <w:basedOn w:val="Zkladntext3"/>
    <w:link w:val="OdstavecsmlouvyChar"/>
    <w:qFormat/>
    <w:rsid w:val="000F5076"/>
    <w:pPr>
      <w:numPr>
        <w:ilvl w:val="1"/>
        <w:numId w:val="2"/>
      </w:numPr>
      <w:spacing w:line="240" w:lineRule="auto"/>
    </w:pPr>
    <w:rPr>
      <w:sz w:val="22"/>
      <w:szCs w:val="22"/>
    </w:rPr>
  </w:style>
  <w:style w:type="paragraph" w:customStyle="1" w:styleId="slovn">
    <w:name w:val="číslování"/>
    <w:basedOn w:val="Normln"/>
    <w:rsid w:val="004A45B0"/>
    <w:pPr>
      <w:numPr>
        <w:ilvl w:val="1"/>
        <w:numId w:val="6"/>
      </w:numPr>
      <w:tabs>
        <w:tab w:val="left" w:pos="-3119"/>
        <w:tab w:val="left" w:pos="-2977"/>
      </w:tabs>
      <w:overflowPunct w:val="0"/>
      <w:autoSpaceDE w:val="0"/>
      <w:autoSpaceDN w:val="0"/>
      <w:adjustRightInd w:val="0"/>
      <w:spacing w:after="60" w:line="240" w:lineRule="auto"/>
      <w:textAlignment w:val="baseline"/>
    </w:pPr>
    <w:rPr>
      <w:sz w:val="20"/>
      <w:szCs w:val="20"/>
    </w:rPr>
  </w:style>
  <w:style w:type="character" w:customStyle="1" w:styleId="OdstavecsmlouvyChar">
    <w:name w:val="Odstavec smlouvy Char"/>
    <w:link w:val="Odstavecsmlouvy"/>
    <w:rsid w:val="000F5076"/>
    <w:rPr>
      <w:rFonts w:ascii="Arial" w:hAnsi="Arial" w:cs="Arial"/>
      <w:sz w:val="22"/>
      <w:szCs w:val="22"/>
    </w:rPr>
  </w:style>
  <w:style w:type="paragraph" w:customStyle="1" w:styleId="Psmenoodstavce">
    <w:name w:val="Písmeno odstavce"/>
    <w:basedOn w:val="Odstavecsmlouvy"/>
    <w:link w:val="PsmenoodstavceChar"/>
    <w:qFormat/>
    <w:rsid w:val="004A7901"/>
    <w:pPr>
      <w:numPr>
        <w:ilvl w:val="2"/>
      </w:numPr>
    </w:pPr>
  </w:style>
  <w:style w:type="paragraph" w:styleId="Zkladntextodsazen2">
    <w:name w:val="Body Text Indent 2"/>
    <w:basedOn w:val="Normln"/>
    <w:link w:val="Zkladntextodsazen2Char"/>
    <w:rsid w:val="0070760F"/>
    <w:pPr>
      <w:spacing w:after="120" w:line="480" w:lineRule="auto"/>
      <w:ind w:left="283"/>
    </w:pPr>
  </w:style>
  <w:style w:type="character" w:customStyle="1" w:styleId="PsmenoodstavceChar">
    <w:name w:val="Písmeno odstavce Char"/>
    <w:basedOn w:val="OdstavecsmlouvyChar"/>
    <w:link w:val="Psmenoodstavce"/>
    <w:rsid w:val="004A7901"/>
    <w:rPr>
      <w:rFonts w:ascii="Arial" w:hAnsi="Arial" w:cs="Arial"/>
      <w:sz w:val="22"/>
      <w:szCs w:val="22"/>
    </w:rPr>
  </w:style>
  <w:style w:type="character" w:customStyle="1" w:styleId="Zkladntextodsazen2Char">
    <w:name w:val="Základní text odsazený 2 Char"/>
    <w:link w:val="Zkladntextodsazen2"/>
    <w:rsid w:val="0070760F"/>
    <w:rPr>
      <w:rFonts w:ascii="Arial" w:hAnsi="Arial" w:cs="Arial"/>
      <w:sz w:val="22"/>
      <w:szCs w:val="22"/>
    </w:rPr>
  </w:style>
  <w:style w:type="paragraph" w:styleId="Revize">
    <w:name w:val="Revision"/>
    <w:hidden/>
    <w:uiPriority w:val="99"/>
    <w:semiHidden/>
    <w:rsid w:val="00A324DC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f7d5d2a6a35f016a99a2412ac64b132c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7e64178c2f3f4c393b9a269b81164927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1F45F9-6D3E-4C84-9C0A-22792AD54727}">
  <ds:schemaRefs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elements/1.1/"/>
    <ds:schemaRef ds:uri="a7e37686-00e6-405d-9032-d05dd3ba55a9"/>
    <ds:schemaRef ds:uri="http://www.w3.org/XML/1998/namespace"/>
    <ds:schemaRef ds:uri="http://purl.org/dc/dcmitype/"/>
    <ds:schemaRef ds:uri="f8073be8-ba4e-4991-92ef-8ca69007da56"/>
  </ds:schemaRefs>
</ds:datastoreItem>
</file>

<file path=customXml/itemProps2.xml><?xml version="1.0" encoding="utf-8"?>
<ds:datastoreItem xmlns:ds="http://schemas.openxmlformats.org/officeDocument/2006/customXml" ds:itemID="{B52865DD-CFE1-493E-AEAA-97A58DF6A47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85A3DAA0-AFD1-4F32-B8E0-EC0E9EDE3B4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23BE84B-4B13-4EA7-B78A-E74FDE9A44D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AC0F982D-0812-4A7D-9033-2D1C392AB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9</Pages>
  <Words>3156</Words>
  <Characters>18622</Characters>
  <Application>Microsoft Office Word</Application>
  <DocSecurity>0</DocSecurity>
  <Lines>155</Lines>
  <Paragraphs>43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sV</Company>
  <LinksUpToDate>false</LinksUpToDate>
  <CharactersWithSpaces>21735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sV</dc:creator>
  <cp:lastModifiedBy>Dorazilová Tereza</cp:lastModifiedBy>
  <cp:revision>82</cp:revision>
  <cp:lastPrinted>2018-11-27T10:11:00Z</cp:lastPrinted>
  <dcterms:created xsi:type="dcterms:W3CDTF">2019-10-01T08:27:00Z</dcterms:created>
  <dcterms:modified xsi:type="dcterms:W3CDTF">2025-12-17T13:48:00Z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2DWAXVAW3MHF-1541-9</vt:lpwstr>
  </property>
  <property fmtid="{D5CDD505-2E9C-101B-9397-08002B2CF9AE}" pid="3" name="_dlc_DocIdItemGuid">
    <vt:lpwstr>d9067fe0-7216-43ed-9b51-278335212872</vt:lpwstr>
  </property>
  <property fmtid="{D5CDD505-2E9C-101B-9397-08002B2CF9AE}" pid="4" name="_dlc_DocIdUrl">
    <vt:lpwstr>http://vis/c012/WebVZVZ/_layouts/15/DocIdRedir.aspx?ID=2DWAXVAW3MHF-1541-9, 2DWAXVAW3MHF-1541-9</vt:lpwstr>
  </property>
  <property fmtid="{D5CDD505-2E9C-101B-9397-08002B2CF9AE}" pid="5" name="ContentTypeId">
    <vt:lpwstr>0x010100584AD3E968EA4F45B8E858E949E752C5</vt:lpwstr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