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8CBC53" w14:textId="20C4018E" w:rsidR="00726B26" w:rsidRPr="00054E81" w:rsidRDefault="006B14CF" w:rsidP="00856B1F">
      <w:pPr>
        <w:jc w:val="center"/>
        <w:rPr>
          <w:b/>
          <w:caps/>
          <w:sz w:val="32"/>
        </w:rPr>
      </w:pPr>
      <w:r w:rsidRPr="00054E81">
        <w:rPr>
          <w:b/>
          <w:caps/>
          <w:sz w:val="32"/>
        </w:rPr>
        <w:t xml:space="preserve">Smlouva o </w:t>
      </w:r>
      <w:r w:rsidR="007F40EF">
        <w:rPr>
          <w:b/>
          <w:caps/>
          <w:sz w:val="32"/>
        </w:rPr>
        <w:t>poskytování</w:t>
      </w:r>
      <w:r w:rsidRPr="00054E81">
        <w:rPr>
          <w:b/>
          <w:caps/>
          <w:sz w:val="32"/>
        </w:rPr>
        <w:t xml:space="preserve"> </w:t>
      </w:r>
      <w:r w:rsidR="003628B4">
        <w:rPr>
          <w:b/>
          <w:caps/>
          <w:sz w:val="32"/>
        </w:rPr>
        <w:t xml:space="preserve">servisních </w:t>
      </w:r>
      <w:r w:rsidR="00313233" w:rsidRPr="00054E81">
        <w:rPr>
          <w:b/>
          <w:caps/>
          <w:sz w:val="32"/>
        </w:rPr>
        <w:t>služeb</w:t>
      </w:r>
    </w:p>
    <w:p w14:paraId="69218847" w14:textId="77777777" w:rsidR="00726B26" w:rsidRPr="002E515C" w:rsidRDefault="00726B26" w:rsidP="00726B26">
      <w:pPr>
        <w:jc w:val="center"/>
        <w:rPr>
          <w:sz w:val="23"/>
          <w:szCs w:val="23"/>
          <w:highlight w:val="green"/>
        </w:rPr>
      </w:pPr>
    </w:p>
    <w:p w14:paraId="4675FA9D" w14:textId="2A8DFF36" w:rsidR="00726B26" w:rsidRPr="002B77A6" w:rsidRDefault="00E067AA" w:rsidP="00E067AA">
      <w:pPr>
        <w:jc w:val="center"/>
      </w:pPr>
      <w:r w:rsidRPr="00A2087D">
        <w:t xml:space="preserve">uzavřená podle </w:t>
      </w:r>
      <w:r w:rsidRPr="002B5685">
        <w:t xml:space="preserve">§ 1746 odst. 2 </w:t>
      </w:r>
      <w:r w:rsidRPr="00A2087D">
        <w:t>zákona č. 89/2012 Sb., občanský zákoník, v platném znění (dále jen „</w:t>
      </w:r>
      <w:r w:rsidRPr="00A2087D">
        <w:rPr>
          <w:b/>
        </w:rPr>
        <w:t>občanský zákoník</w:t>
      </w:r>
      <w:r w:rsidRPr="00A2087D">
        <w:t>“), a dle zákona č. 121/2000 Sb., o právu autorském, o právech souvisejících s právem autorským, v platném znění (dále jen „</w:t>
      </w:r>
      <w:r w:rsidRPr="00A2087D">
        <w:rPr>
          <w:b/>
        </w:rPr>
        <w:t>autorský zákon</w:t>
      </w:r>
      <w:r w:rsidRPr="00A2087D">
        <w:t>“)</w:t>
      </w:r>
      <w:r>
        <w:t>, mezi těmito smluvními stranami</w:t>
      </w:r>
      <w:r w:rsidRPr="00A2087D">
        <w:t>:</w:t>
      </w:r>
    </w:p>
    <w:p w14:paraId="371C2550" w14:textId="77777777" w:rsidR="00726B26" w:rsidRDefault="00726B26" w:rsidP="00726B26"/>
    <w:p w14:paraId="436E0092" w14:textId="77777777" w:rsidR="00CA519F" w:rsidRPr="00726B26" w:rsidRDefault="00CA519F" w:rsidP="00CA519F">
      <w:pPr>
        <w:rPr>
          <w:b/>
        </w:rPr>
      </w:pPr>
      <w:r w:rsidRPr="00726B26">
        <w:rPr>
          <w:b/>
          <w:highlight w:val="yellow"/>
        </w:rPr>
        <w:t xml:space="preserve">[DOPLNÍ </w:t>
      </w:r>
      <w:r>
        <w:rPr>
          <w:b/>
          <w:highlight w:val="yellow"/>
        </w:rPr>
        <w:t>POSKYTOVATEL</w:t>
      </w:r>
      <w:r w:rsidRPr="00726B26">
        <w:rPr>
          <w:b/>
          <w:highlight w:val="yellow"/>
        </w:rPr>
        <w:t>]</w:t>
      </w:r>
    </w:p>
    <w:p w14:paraId="6E18ACB7" w14:textId="77777777" w:rsidR="00CA519F" w:rsidRDefault="00CA519F" w:rsidP="00CA519F">
      <w:r>
        <w:t xml:space="preserve">IČ: </w:t>
      </w:r>
      <w:r>
        <w:rPr>
          <w:highlight w:val="yellow"/>
        </w:rPr>
        <w:t>[DOPLNÍ POSKYTOVATEL]</w:t>
      </w:r>
    </w:p>
    <w:p w14:paraId="43A6D3DA" w14:textId="77777777" w:rsidR="00CA519F" w:rsidRPr="00512AB9" w:rsidRDefault="00CA519F" w:rsidP="00CA519F">
      <w:r>
        <w:t xml:space="preserve">DIČ: </w:t>
      </w:r>
      <w:r>
        <w:rPr>
          <w:highlight w:val="yellow"/>
        </w:rPr>
        <w:t>[DOPLNÍ POSKYTOVATEL]</w:t>
      </w:r>
    </w:p>
    <w:p w14:paraId="721A3745" w14:textId="77777777" w:rsidR="00CA519F" w:rsidRPr="00512AB9" w:rsidRDefault="00CA519F" w:rsidP="00CA519F">
      <w:r>
        <w:t>se sídlem</w:t>
      </w:r>
      <w:r w:rsidRPr="00512AB9">
        <w:t xml:space="preserve">:  </w:t>
      </w:r>
      <w:r>
        <w:rPr>
          <w:highlight w:val="yellow"/>
        </w:rPr>
        <w:t>[DOPLNÍ POSKYTOVATEL]</w:t>
      </w:r>
    </w:p>
    <w:p w14:paraId="72C7538A" w14:textId="77777777" w:rsidR="00CA519F" w:rsidRPr="00512AB9" w:rsidRDefault="00CA519F" w:rsidP="00CA519F">
      <w:r>
        <w:t>zastoupena</w:t>
      </w:r>
      <w:r w:rsidRPr="00512AB9">
        <w:t xml:space="preserve">: </w:t>
      </w:r>
      <w:r>
        <w:rPr>
          <w:highlight w:val="yellow"/>
        </w:rPr>
        <w:t>[DOPLNÍ POSKYTOVATEL]</w:t>
      </w:r>
    </w:p>
    <w:p w14:paraId="63DCD08A" w14:textId="77777777" w:rsidR="00CA519F" w:rsidRPr="00512AB9" w:rsidRDefault="00CA519F" w:rsidP="00CA519F">
      <w:r w:rsidRPr="00512AB9">
        <w:t xml:space="preserve">bankovní spojení: </w:t>
      </w:r>
      <w:r>
        <w:rPr>
          <w:highlight w:val="yellow"/>
        </w:rPr>
        <w:t>[DOPLNÍ POSKYTOVATEL]</w:t>
      </w:r>
    </w:p>
    <w:p w14:paraId="29391E44" w14:textId="77777777" w:rsidR="00CA519F" w:rsidRPr="00512AB9" w:rsidRDefault="00CA519F" w:rsidP="00CA519F">
      <w:r w:rsidRPr="00512AB9">
        <w:t xml:space="preserve">číslo účtu: </w:t>
      </w:r>
      <w:r>
        <w:rPr>
          <w:highlight w:val="yellow"/>
        </w:rPr>
        <w:t>[DOPLNÍ POSKYTOVATEL]</w:t>
      </w:r>
    </w:p>
    <w:p w14:paraId="0F4AF245" w14:textId="77777777" w:rsidR="00CA519F" w:rsidRPr="00512AB9" w:rsidRDefault="00CA519F" w:rsidP="00CA519F">
      <w:pPr>
        <w:jc w:val="left"/>
      </w:pPr>
      <w:r>
        <w:t>z</w:t>
      </w:r>
      <w:r w:rsidRPr="00512AB9">
        <w:t>apsán</w:t>
      </w:r>
      <w:r>
        <w:t>a</w:t>
      </w:r>
      <w:r w:rsidRPr="00512AB9">
        <w:t xml:space="preserve"> v obchodním rejstříku vedeném </w:t>
      </w:r>
      <w:r>
        <w:rPr>
          <w:highlight w:val="yellow"/>
        </w:rPr>
        <w:t>[DOPLNÍ POSKYTOVATEL]</w:t>
      </w:r>
      <w:r>
        <w:t xml:space="preserve"> </w:t>
      </w:r>
      <w:r w:rsidRPr="00652864">
        <w:t>soudem v </w:t>
      </w:r>
      <w:r>
        <w:rPr>
          <w:highlight w:val="yellow"/>
        </w:rPr>
        <w:t>[DOPLNÍ POSKYTOVATEL]</w:t>
      </w:r>
      <w:r w:rsidRPr="00652864">
        <w:t xml:space="preserve">, oddíl </w:t>
      </w:r>
      <w:r>
        <w:rPr>
          <w:highlight w:val="yellow"/>
        </w:rPr>
        <w:t>[DOPLNÍ POSKYTOVATEL]</w:t>
      </w:r>
      <w:r w:rsidRPr="00652864">
        <w:t xml:space="preserve">, vložka </w:t>
      </w:r>
      <w:r>
        <w:rPr>
          <w:highlight w:val="yellow"/>
        </w:rPr>
        <w:t>[DOPLNÍ POSKYTOVATEL]</w:t>
      </w:r>
      <w:r>
        <w:t>,</w:t>
      </w:r>
    </w:p>
    <w:p w14:paraId="32509A01" w14:textId="77777777" w:rsidR="00726B26" w:rsidRPr="002B77A6" w:rsidRDefault="00726B26" w:rsidP="00726B26">
      <w:pPr>
        <w:rPr>
          <w:rStyle w:val="platne1"/>
        </w:rPr>
      </w:pPr>
    </w:p>
    <w:p w14:paraId="5930DAAC" w14:textId="77777777" w:rsidR="00726B26" w:rsidRPr="00726B26" w:rsidRDefault="00726B26" w:rsidP="00726B26">
      <w:pPr>
        <w:rPr>
          <w:rStyle w:val="platne1"/>
        </w:rPr>
      </w:pPr>
      <w:r w:rsidRPr="00726B26">
        <w:rPr>
          <w:rStyle w:val="platne1"/>
        </w:rPr>
        <w:t xml:space="preserve">jako </w:t>
      </w:r>
      <w:r w:rsidR="00870C19">
        <w:rPr>
          <w:rStyle w:val="platne1"/>
        </w:rPr>
        <w:t>p</w:t>
      </w:r>
      <w:r w:rsidR="002E515C">
        <w:rPr>
          <w:rStyle w:val="platne1"/>
        </w:rPr>
        <w:t>oskytovatele</w:t>
      </w:r>
      <w:r w:rsidR="001B5F9C">
        <w:rPr>
          <w:rStyle w:val="platne1"/>
        </w:rPr>
        <w:t>m</w:t>
      </w:r>
      <w:r w:rsidRPr="00726B26">
        <w:rPr>
          <w:rStyle w:val="platne1"/>
        </w:rPr>
        <w:t xml:space="preserve"> (dále jen „</w:t>
      </w:r>
      <w:r w:rsidR="002E515C">
        <w:rPr>
          <w:rStyle w:val="platne1"/>
          <w:b/>
        </w:rPr>
        <w:t>Poskytovatel</w:t>
      </w:r>
      <w:r w:rsidRPr="00726B26">
        <w:rPr>
          <w:rStyle w:val="platne1"/>
        </w:rPr>
        <w:t>“) na straně jedné</w:t>
      </w:r>
    </w:p>
    <w:p w14:paraId="4241EF2C" w14:textId="77777777" w:rsidR="00726B26" w:rsidRPr="002B77A6" w:rsidRDefault="00726B26" w:rsidP="00726B26">
      <w:pPr>
        <w:rPr>
          <w:rStyle w:val="platne1"/>
        </w:rPr>
      </w:pPr>
    </w:p>
    <w:p w14:paraId="76813A08" w14:textId="77777777" w:rsidR="00726B26" w:rsidRPr="002B77A6" w:rsidRDefault="00726B26" w:rsidP="00726B26">
      <w:pPr>
        <w:rPr>
          <w:rStyle w:val="platne1"/>
        </w:rPr>
      </w:pPr>
      <w:r w:rsidRPr="002B77A6">
        <w:rPr>
          <w:rStyle w:val="platne1"/>
        </w:rPr>
        <w:t>a</w:t>
      </w:r>
    </w:p>
    <w:p w14:paraId="569C36F2" w14:textId="77777777" w:rsidR="00726B26" w:rsidRPr="002B77A6" w:rsidRDefault="00726B26" w:rsidP="00726B26">
      <w:pPr>
        <w:rPr>
          <w:rStyle w:val="platne1"/>
        </w:rPr>
      </w:pPr>
    </w:p>
    <w:p w14:paraId="41F4CD70" w14:textId="77777777" w:rsidR="00726B26" w:rsidRPr="002B77A6" w:rsidRDefault="00726B26" w:rsidP="00726B26">
      <w:pPr>
        <w:rPr>
          <w:b/>
        </w:rPr>
      </w:pPr>
      <w:r w:rsidRPr="002B77A6">
        <w:rPr>
          <w:b/>
        </w:rPr>
        <w:t>Fakultní nemocnice Brno</w:t>
      </w:r>
    </w:p>
    <w:p w14:paraId="677A0E43" w14:textId="77777777" w:rsidR="00726B26" w:rsidRPr="002B77A6" w:rsidRDefault="00726B26" w:rsidP="00726B26">
      <w:r w:rsidRPr="002B77A6">
        <w:t>IČ: 65269705</w:t>
      </w:r>
    </w:p>
    <w:p w14:paraId="5082129B" w14:textId="77777777" w:rsidR="00726B26" w:rsidRPr="002B77A6" w:rsidRDefault="00726B26" w:rsidP="00726B26">
      <w:r w:rsidRPr="002B77A6">
        <w:t>DIČ: CZ65269705</w:t>
      </w:r>
    </w:p>
    <w:p w14:paraId="29109E39" w14:textId="77777777" w:rsidR="00726B26" w:rsidRPr="002B77A6" w:rsidRDefault="00726B26" w:rsidP="00726B26">
      <w:r w:rsidRPr="002B77A6">
        <w:t xml:space="preserve">se sídlem: Brno, Jihlavská 20, PSČ 625 00 </w:t>
      </w:r>
    </w:p>
    <w:p w14:paraId="7D92C958" w14:textId="64ABF327" w:rsidR="00726B26" w:rsidRPr="002B77A6" w:rsidRDefault="00726B26" w:rsidP="00726B26">
      <w:r>
        <w:t>zastoupena</w:t>
      </w:r>
      <w:r w:rsidRPr="002B77A6">
        <w:t xml:space="preserve">: MUDr. </w:t>
      </w:r>
      <w:r w:rsidR="0044048A">
        <w:t>Ivem Rovným, MBA</w:t>
      </w:r>
      <w:r w:rsidRPr="002B77A6">
        <w:t>, ředitel</w:t>
      </w:r>
      <w:r w:rsidR="00302E3F">
        <w:t>em</w:t>
      </w:r>
      <w:r w:rsidRPr="002B77A6">
        <w:t xml:space="preserve"> </w:t>
      </w:r>
    </w:p>
    <w:p w14:paraId="0343309B" w14:textId="77777777" w:rsidR="00726B26" w:rsidRPr="002B77A6" w:rsidRDefault="00726B26" w:rsidP="00726B26">
      <w:r w:rsidRPr="002B77A6">
        <w:t>bankovní spo</w:t>
      </w:r>
      <w:r>
        <w:t>jení: Česká národní banka</w:t>
      </w:r>
    </w:p>
    <w:p w14:paraId="43AC52B2" w14:textId="77777777" w:rsidR="00726B26" w:rsidRPr="002B77A6" w:rsidRDefault="00726B26" w:rsidP="00726B26">
      <w:r w:rsidRPr="002B77A6">
        <w:t>číslo ban</w:t>
      </w:r>
      <w:r>
        <w:t>kovního účtu: 71234621/0710</w:t>
      </w:r>
    </w:p>
    <w:p w14:paraId="44ED4CD5" w14:textId="77777777" w:rsidR="00726B26" w:rsidRDefault="00726B26" w:rsidP="00726B26"/>
    <w:p w14:paraId="5EA973E0"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25CF32D1" w14:textId="77777777" w:rsidR="00726B26" w:rsidRPr="002B77A6" w:rsidRDefault="00726B26" w:rsidP="00726B26">
      <w:pPr>
        <w:rPr>
          <w:rStyle w:val="platne1"/>
        </w:rPr>
      </w:pPr>
    </w:p>
    <w:p w14:paraId="18DD389F" w14:textId="77777777" w:rsidR="00726B26" w:rsidRPr="00BE50CA" w:rsidRDefault="00726B26" w:rsidP="00726B26">
      <w:pPr>
        <w:rPr>
          <w:rStyle w:val="platne1"/>
        </w:rPr>
      </w:pPr>
      <w:r w:rsidRPr="00BE50CA">
        <w:rPr>
          <w:rStyle w:val="platne1"/>
        </w:rPr>
        <w:t xml:space="preserve">jako </w:t>
      </w:r>
      <w:r w:rsidR="002E515C">
        <w:rPr>
          <w:rStyle w:val="platne1"/>
        </w:rPr>
        <w:t>objednatele</w:t>
      </w:r>
      <w:r w:rsidR="001B5F9C">
        <w:rPr>
          <w:rStyle w:val="platne1"/>
        </w:rPr>
        <w:t>m</w:t>
      </w:r>
      <w:r w:rsidR="00BE50CA" w:rsidRPr="00BE50CA">
        <w:rPr>
          <w:rStyle w:val="platne1"/>
        </w:rPr>
        <w:t xml:space="preserve"> (</w:t>
      </w:r>
      <w:r w:rsidRPr="00BE50CA">
        <w:rPr>
          <w:rStyle w:val="platne1"/>
        </w:rPr>
        <w:t>dále jen „</w:t>
      </w:r>
      <w:r w:rsidR="002E515C">
        <w:rPr>
          <w:rStyle w:val="platne1"/>
          <w:b/>
        </w:rPr>
        <w:t>Objednatel</w:t>
      </w:r>
      <w:r w:rsidR="00BE50CA" w:rsidRPr="00BE50CA">
        <w:rPr>
          <w:rStyle w:val="platne1"/>
        </w:rPr>
        <w:t>“) na straně druhé</w:t>
      </w:r>
      <w:r w:rsidR="001B5F9C">
        <w:rPr>
          <w:rStyle w:val="platne1"/>
        </w:rPr>
        <w:t>,</w:t>
      </w:r>
    </w:p>
    <w:p w14:paraId="79D1E42E" w14:textId="77777777" w:rsidR="00726B26" w:rsidRPr="002B77A6" w:rsidRDefault="00726B26" w:rsidP="00726B26">
      <w:pPr>
        <w:rPr>
          <w:rStyle w:val="platne1"/>
        </w:rPr>
      </w:pPr>
    </w:p>
    <w:p w14:paraId="042BB04D" w14:textId="34F71D95" w:rsidR="002F667B" w:rsidRDefault="001B5F9C" w:rsidP="002F054B">
      <w:r>
        <w:rPr>
          <w:rStyle w:val="platne1"/>
        </w:rPr>
        <w:t xml:space="preserve">a to </w:t>
      </w:r>
      <w:r w:rsidR="00726B26" w:rsidRPr="002B77A6">
        <w:rPr>
          <w:rStyle w:val="platne1"/>
        </w:rPr>
        <w:t>v následujícím znění</w:t>
      </w:r>
      <w:r w:rsidR="00350A17">
        <w:rPr>
          <w:rStyle w:val="platne1"/>
        </w:rPr>
        <w:t xml:space="preserve"> (dále též jen „</w:t>
      </w:r>
      <w:r w:rsidR="00B67FC4">
        <w:rPr>
          <w:rStyle w:val="platne1"/>
          <w:b/>
        </w:rPr>
        <w:t>s</w:t>
      </w:r>
      <w:r w:rsidR="00350A17" w:rsidRPr="00D505DF">
        <w:rPr>
          <w:rStyle w:val="platne1"/>
          <w:b/>
        </w:rPr>
        <w:t>mlouva</w:t>
      </w:r>
      <w:r w:rsidR="00350A17">
        <w:rPr>
          <w:rStyle w:val="platne1"/>
        </w:rPr>
        <w:t>“)</w:t>
      </w:r>
      <w:r w:rsidR="00726B26" w:rsidRPr="002B77A6">
        <w:rPr>
          <w:rStyle w:val="platne1"/>
        </w:rPr>
        <w:t>:</w:t>
      </w:r>
    </w:p>
    <w:p w14:paraId="1B17298E" w14:textId="77777777" w:rsidR="002F667B" w:rsidRDefault="002F667B" w:rsidP="002F054B"/>
    <w:p w14:paraId="62A1ED2C" w14:textId="77777777" w:rsidR="00726B26" w:rsidRPr="002B77A6" w:rsidRDefault="002F667B" w:rsidP="002F054B">
      <w:pPr>
        <w:pStyle w:val="Nadpis3"/>
      </w:pPr>
      <w:r>
        <w:br w:type="page"/>
      </w:r>
      <w:r w:rsidR="00BE50CA">
        <w:lastRenderedPageBreak/>
        <w:t>Účel smlouvy</w:t>
      </w:r>
      <w:r w:rsidR="00A96AEB">
        <w:t xml:space="preserve"> a úvodní ustanovení</w:t>
      </w:r>
    </w:p>
    <w:p w14:paraId="78ACF868" w14:textId="504325B5" w:rsidR="00D64172" w:rsidRDefault="00D64172" w:rsidP="00D85183">
      <w:pPr>
        <w:pStyle w:val="Odstavecsmlouvy"/>
      </w:pPr>
      <w:r w:rsidRPr="002D04DB">
        <w:t>Na základě smlouvy o dílo č.</w:t>
      </w:r>
      <w:r w:rsidR="00AA1391">
        <w:t xml:space="preserve"> smlouvy Objednatele</w:t>
      </w:r>
      <w:r w:rsidRPr="002D04DB">
        <w:t xml:space="preserve"> DP/2726/2014/Ra ze dne 30. 10. 2014</w:t>
      </w:r>
      <w:r w:rsidR="00AA1391">
        <w:t xml:space="preserve"> došlo k </w:t>
      </w:r>
      <w:r w:rsidRPr="002D04DB">
        <w:t>proved</w:t>
      </w:r>
      <w:r w:rsidR="00AA1391">
        <w:t xml:space="preserve">ení </w:t>
      </w:r>
      <w:r w:rsidRPr="002D04DB">
        <w:t>díl</w:t>
      </w:r>
      <w:r w:rsidR="00AA1391">
        <w:t>a</w:t>
      </w:r>
      <w:r w:rsidRPr="002D04DB">
        <w:t xml:space="preserve"> spočívající</w:t>
      </w:r>
      <w:r w:rsidR="00AA1391">
        <w:t xml:space="preserve">ho </w:t>
      </w:r>
      <w:r w:rsidRPr="002D04DB">
        <w:t>v montáži a instalaci a</w:t>
      </w:r>
      <w:r w:rsidR="00AA1391">
        <w:t xml:space="preserve"> </w:t>
      </w:r>
      <w:r w:rsidRPr="002D04DB">
        <w:t>zprovoznění dispečerského pracoviště Centrálního velínu ve Fakultní nemocnici v Brně-Bohunic</w:t>
      </w:r>
      <w:r w:rsidR="00AA1391">
        <w:t>ích. Poté</w:t>
      </w:r>
      <w:r w:rsidRPr="002D04DB">
        <w:t xml:space="preserve"> na základě smlouvy o dílo č.</w:t>
      </w:r>
      <w:r w:rsidR="00AA1391">
        <w:t xml:space="preserve"> smlouvy Objednatele </w:t>
      </w:r>
      <w:r w:rsidRPr="002D04DB">
        <w:t>DP/2836/2015/Lo ze dne 28.</w:t>
      </w:r>
      <w:r>
        <w:t xml:space="preserve"> </w:t>
      </w:r>
      <w:r w:rsidRPr="002D04DB">
        <w:t>12.</w:t>
      </w:r>
      <w:r>
        <w:t xml:space="preserve"> </w:t>
      </w:r>
      <w:r w:rsidRPr="002D04DB">
        <w:t xml:space="preserve">2015 </w:t>
      </w:r>
      <w:r w:rsidR="00AA1391">
        <w:t xml:space="preserve">došlo k </w:t>
      </w:r>
      <w:r w:rsidRPr="002D04DB">
        <w:t>proved</w:t>
      </w:r>
      <w:r w:rsidR="00AA1391">
        <w:t>ení</w:t>
      </w:r>
      <w:r w:rsidRPr="002D04DB">
        <w:t xml:space="preserve"> montáž</w:t>
      </w:r>
      <w:r w:rsidR="00AA1391">
        <w:t>e</w:t>
      </w:r>
      <w:r w:rsidRPr="002D04DB">
        <w:t xml:space="preserve"> a </w:t>
      </w:r>
      <w:r w:rsidR="00AA1391">
        <w:t xml:space="preserve">k </w:t>
      </w:r>
      <w:r w:rsidRPr="002D04DB">
        <w:t xml:space="preserve">integraci kamerového systému a dle smlouvy </w:t>
      </w:r>
      <w:r>
        <w:t>o dílo č.</w:t>
      </w:r>
      <w:r w:rsidR="00AA1391">
        <w:t xml:space="preserve"> smlouvy Objednatele</w:t>
      </w:r>
      <w:r>
        <w:t xml:space="preserve"> DP/2325/19/Pi ze dne </w:t>
      </w:r>
      <w:r w:rsidRPr="002D04DB">
        <w:t>3.</w:t>
      </w:r>
      <w:r>
        <w:t xml:space="preserve"> </w:t>
      </w:r>
      <w:r w:rsidRPr="002D04DB">
        <w:t>9.</w:t>
      </w:r>
      <w:r>
        <w:t xml:space="preserve"> </w:t>
      </w:r>
      <w:r w:rsidRPr="002D04DB">
        <w:t xml:space="preserve">2019 </w:t>
      </w:r>
      <w:r w:rsidR="00AA1391">
        <w:t>došlo k </w:t>
      </w:r>
      <w:r w:rsidRPr="002D04DB">
        <w:t>proved</w:t>
      </w:r>
      <w:r w:rsidR="00AA1391">
        <w:t>ení a k</w:t>
      </w:r>
      <w:r w:rsidRPr="002D04DB">
        <w:t xml:space="preserve"> integraci bezpečnostních a ostatních technologií do monitorovacího a </w:t>
      </w:r>
      <w:r w:rsidR="001C6349" w:rsidRPr="002D04DB">
        <w:t>řídicího</w:t>
      </w:r>
      <w:r w:rsidRPr="002D04DB">
        <w:t xml:space="preserve"> systému LATIS 3</w:t>
      </w:r>
      <w:r w:rsidR="00932AD0">
        <w:t>,</w:t>
      </w:r>
      <w:r w:rsidRPr="002D04DB">
        <w:t xml:space="preserve"> jejíž součástí byla dodávka a instalace autonomního modulu ostrahy do Latis3 vč. mobilní aplikac</w:t>
      </w:r>
      <w:r>
        <w:t>e</w:t>
      </w:r>
      <w:r w:rsidRPr="002D04DB">
        <w:t xml:space="preserve"> (dále vše souhrnně jako </w:t>
      </w:r>
      <w:r>
        <w:t>(</w:t>
      </w:r>
      <w:r w:rsidRPr="002D04DB">
        <w:t>„bezpečnostní systém“</w:t>
      </w:r>
      <w:ins w:id="0" w:author="Hudcová Michaela" w:date="2025-12-30T11:53:00Z">
        <w:r w:rsidR="000E4C37">
          <w:t xml:space="preserve"> nebo té</w:t>
        </w:r>
      </w:ins>
      <w:ins w:id="1" w:author="Hudcová Michaela" w:date="2025-12-30T11:54:00Z">
        <w:r w:rsidR="000E4C37">
          <w:t>ž „Řešení“</w:t>
        </w:r>
      </w:ins>
      <w:r w:rsidRPr="002D04DB">
        <w:t>). Tento bezpečnostní systém je spravován centrálním velínem Fakultní nemocnice Brno – Bohunice.</w:t>
      </w:r>
    </w:p>
    <w:p w14:paraId="276BAC4E" w14:textId="43C11707" w:rsidR="00C07977" w:rsidRDefault="00D64172" w:rsidP="00D64172">
      <w:pPr>
        <w:pStyle w:val="Odstavecsmlouvy"/>
      </w:pPr>
      <w:r w:rsidRPr="002D04DB">
        <w:t>Smluvní strany uzavírají tuto smlouvu za účelem zajištění funkčnosti a provozuschopnosti bezpečnostního systému, a v zájmu splnění všech požadavků kladených na uvedený bezpečnostní systém dle platných obecně závazných právních předpisů a technických norem, pokynů výrobce, příslušné projektové dokumentace a dle požadavků objednatele.</w:t>
      </w:r>
    </w:p>
    <w:p w14:paraId="305B26FB" w14:textId="77777777" w:rsidR="00726B26" w:rsidRDefault="00726B26" w:rsidP="00E41992">
      <w:pPr>
        <w:pStyle w:val="Nadpis3"/>
      </w:pPr>
      <w:bookmarkStart w:id="2" w:name="_Ref491774179"/>
      <w:r>
        <w:t xml:space="preserve">Předmět </w:t>
      </w:r>
      <w:r w:rsidR="00BE50CA">
        <w:t>smlouvy</w:t>
      </w:r>
      <w:bookmarkEnd w:id="2"/>
    </w:p>
    <w:p w14:paraId="29A9CA71" w14:textId="03D64F58" w:rsidR="00E41992" w:rsidRPr="00140B69" w:rsidRDefault="00140B69" w:rsidP="00A235AA">
      <w:pPr>
        <w:pStyle w:val="Odstavecsmlouvy"/>
        <w:rPr>
          <w:rFonts w:eastAsia="Arial"/>
        </w:rPr>
      </w:pPr>
      <w:bookmarkStart w:id="3" w:name="_Ref496270541"/>
      <w:bookmarkStart w:id="4" w:name="_Ref497387611"/>
      <w:r w:rsidRPr="002D04DB">
        <w:t>Touto smlouvou se</w:t>
      </w:r>
      <w:r w:rsidR="005A0B9A">
        <w:t xml:space="preserve"> Poskytovatel </w:t>
      </w:r>
      <w:r w:rsidRPr="002D04DB">
        <w:t xml:space="preserve">zavazuje poskytovat servis bezpečnostního systému instalovaného v objektech </w:t>
      </w:r>
      <w:r w:rsidR="005A0B9A">
        <w:t>O</w:t>
      </w:r>
      <w:r w:rsidRPr="002D04DB">
        <w:t>bjednatele a specifikovaného ve smlouvách o dílo</w:t>
      </w:r>
      <w:r w:rsidR="005A0B9A">
        <w:t xml:space="preserve"> Objednatele</w:t>
      </w:r>
      <w:r w:rsidRPr="002D04DB">
        <w:t xml:space="preserve">, </w:t>
      </w:r>
      <w:r>
        <w:t>(které jsou vyjmenovány v bodu I.</w:t>
      </w:r>
      <w:r w:rsidR="002D7F7D">
        <w:t xml:space="preserve"> </w:t>
      </w:r>
      <w:r>
        <w:t xml:space="preserve">1 </w:t>
      </w:r>
      <w:r w:rsidRPr="002D04DB">
        <w:t>této smlouvy) a zajišťovat tak jeho provozuschopnost (dále jen „servis“) za podmínek stanovených touto smlouvou. Objednatel se zavazuje zaplatit za poskytnuté plnění cenu dle příslušných ustanovení této smlouvy.</w:t>
      </w:r>
    </w:p>
    <w:p w14:paraId="65B36FDF" w14:textId="2D34FAB9" w:rsidR="00140B69" w:rsidRPr="00A009A0" w:rsidRDefault="00140B69" w:rsidP="00A235AA">
      <w:pPr>
        <w:pStyle w:val="Odstavecsmlouvy"/>
        <w:rPr>
          <w:rFonts w:eastAsia="Arial"/>
        </w:rPr>
      </w:pPr>
      <w:r w:rsidRPr="002D04DB">
        <w:t>Servis bezpečnostního systému, který je předmětem této smlouvy, zahrnuje vešker</w:t>
      </w:r>
      <w:r>
        <w:t xml:space="preserve">é </w:t>
      </w:r>
      <w:r w:rsidRPr="002D04DB">
        <w:t xml:space="preserve">činnosti potřebné k ověření a zajištění stálosti předepsaných parametrů bezpečnostního systému tak, aby </w:t>
      </w:r>
      <w:r w:rsidR="00460407">
        <w:t>O</w:t>
      </w:r>
      <w:r w:rsidRPr="002D04DB">
        <w:t>bjednatel mohl příslušný bezpečnostní systém spolehlivě provozovat a obsluhovat v plném rozsahu podle požadavků vyplývajících z příslušných technických norem a obecně závazných předpisů. Uvedené činnosti budou prováděny v termínech dohodnutých touto smlouvou</w:t>
      </w:r>
      <w:r w:rsidRPr="00465CC1">
        <w:t>. Ceny za provedení revize a ceny za pravidelnou prohlídku nebo preventivní kontrolu systému jednotlivých položek bezpečnostn</w:t>
      </w:r>
      <w:r w:rsidR="0087622F" w:rsidRPr="00465CC1">
        <w:t>ího</w:t>
      </w:r>
      <w:r w:rsidRPr="00465CC1">
        <w:t xml:space="preserve"> systém</w:t>
      </w:r>
      <w:r w:rsidR="0087622F" w:rsidRPr="00465CC1">
        <w:t>u</w:t>
      </w:r>
      <w:r w:rsidRPr="00465CC1">
        <w:t xml:space="preserve"> dle článku </w:t>
      </w:r>
      <w:r w:rsidR="0087622F" w:rsidRPr="00465CC1">
        <w:t>I</w:t>
      </w:r>
      <w:r w:rsidRPr="00465CC1">
        <w:t>.</w:t>
      </w:r>
      <w:r w:rsidR="002D7F7D">
        <w:t xml:space="preserve"> </w:t>
      </w:r>
      <w:r w:rsidRPr="00465CC1">
        <w:t>1. této smlouvy jsou uvedeny v příloze č.</w:t>
      </w:r>
      <w:r w:rsidR="002D7F7D">
        <w:t xml:space="preserve"> </w:t>
      </w:r>
      <w:r w:rsidRPr="00465CC1">
        <w:t>1</w:t>
      </w:r>
      <w:r w:rsidR="00075A0A" w:rsidRPr="00465CC1">
        <w:t xml:space="preserve"> – Specifikace bezpečnostního systému a ceník servisních služeb</w:t>
      </w:r>
      <w:r>
        <w:t>,</w:t>
      </w:r>
      <w:r w:rsidR="0087622F">
        <w:t xml:space="preserve"> </w:t>
      </w:r>
      <w:r>
        <w:t>která je nedílnou součástí této smlouvy.</w:t>
      </w:r>
    </w:p>
    <w:p w14:paraId="2D2B3C41" w14:textId="4A4A86EE" w:rsidR="00E41992" w:rsidRDefault="00E41992" w:rsidP="00E41992">
      <w:pPr>
        <w:pStyle w:val="Odstavecsmlouvy"/>
        <w:spacing w:after="0"/>
      </w:pPr>
      <w:r>
        <w:t xml:space="preserve">Poskytovatel je povinen Služby poskytovat </w:t>
      </w:r>
      <w:r w:rsidRPr="00C86853">
        <w:rPr>
          <w:b/>
        </w:rPr>
        <w:t xml:space="preserve">po dobu </w:t>
      </w:r>
      <w:r>
        <w:rPr>
          <w:b/>
          <w:color w:val="000000"/>
        </w:rPr>
        <w:t>4</w:t>
      </w:r>
      <w:r w:rsidR="00337430">
        <w:rPr>
          <w:b/>
        </w:rPr>
        <w:t xml:space="preserve"> let</w:t>
      </w:r>
      <w:r>
        <w:t xml:space="preserve"> od nabytí účinnosti této smlouvy (tato doba včetně okamžiku počátku jejího běhu dále a výše jen „</w:t>
      </w:r>
      <w:r w:rsidRPr="0035433B">
        <w:rPr>
          <w:b/>
        </w:rPr>
        <w:t>Doba poskytování Služeb</w:t>
      </w:r>
      <w:r>
        <w:t xml:space="preserve">“). Poskytovatel je povinen Služby dle jejich specifikace v příloze č. </w:t>
      </w:r>
      <w:r w:rsidR="00BE1956">
        <w:t>3</w:t>
      </w:r>
      <w:r>
        <w:t xml:space="preserve"> této smlouvy</w:t>
      </w:r>
      <w:r w:rsidDel="00E349C2">
        <w:t xml:space="preserve"> </w:t>
      </w:r>
      <w:r>
        <w:t>poskytovat buď jako:</w:t>
      </w:r>
    </w:p>
    <w:p w14:paraId="6EB355D0" w14:textId="28272CFB" w:rsidR="00E41992" w:rsidRDefault="00E41992" w:rsidP="00E41992">
      <w:pPr>
        <w:pStyle w:val="Psmenoodstavce"/>
      </w:pPr>
      <w:r>
        <w:t xml:space="preserve">paušální Služby, které je Poskytovatel povinen poskytovat průběžně bez výzvy Objednatele, ledaže je v příloze č. </w:t>
      </w:r>
      <w:r w:rsidR="0083657F">
        <w:t>3</w:t>
      </w:r>
      <w:r>
        <w:t xml:space="preserve"> této smlouvy uvedeno, že Služba nebo její část se poskytuje na vyžádání (dále jen „</w:t>
      </w:r>
      <w:r w:rsidRPr="0035433B">
        <w:rPr>
          <w:b/>
        </w:rPr>
        <w:t>Paušální Služby</w:t>
      </w:r>
      <w:r>
        <w:t>“); nebo jako</w:t>
      </w:r>
    </w:p>
    <w:p w14:paraId="206E6395" w14:textId="658A20B5" w:rsidR="0002542D" w:rsidRPr="00A009A0" w:rsidRDefault="00E41992" w:rsidP="00E41992">
      <w:pPr>
        <w:pStyle w:val="Psmenoodstavce"/>
        <w:rPr>
          <w:rFonts w:eastAsia="Arial"/>
        </w:rPr>
      </w:pPr>
      <w:r>
        <w:t>Služby poskytované na základě požadavků Objednatele zadaných postupem dle odst.</w:t>
      </w:r>
      <w:r w:rsidR="0083657F">
        <w:t xml:space="preserve"> II.</w:t>
      </w:r>
      <w:r w:rsidR="002D7F7D">
        <w:t xml:space="preserve"> </w:t>
      </w:r>
      <w:r w:rsidR="0083657F">
        <w:t>4</w:t>
      </w:r>
      <w:r w:rsidR="0018442F">
        <w:t xml:space="preserve"> </w:t>
      </w:r>
      <w:r>
        <w:t>této smlouvy (dále jen „</w:t>
      </w:r>
      <w:r>
        <w:rPr>
          <w:b/>
        </w:rPr>
        <w:t>Ad-</w:t>
      </w:r>
      <w:r w:rsidRPr="00A9706F">
        <w:rPr>
          <w:b/>
        </w:rPr>
        <w:t>hoc Služby</w:t>
      </w:r>
      <w:r>
        <w:t>“)</w:t>
      </w:r>
      <w:r w:rsidR="0002542D">
        <w:t>;</w:t>
      </w:r>
    </w:p>
    <w:p w14:paraId="3228D35E" w14:textId="7F15B65D" w:rsidR="00E41992" w:rsidRPr="00E41992" w:rsidRDefault="0002542D" w:rsidP="00A009A0">
      <w:pPr>
        <w:pStyle w:val="Psmenoodstavce"/>
        <w:numPr>
          <w:ilvl w:val="0"/>
          <w:numId w:val="0"/>
        </w:numPr>
        <w:ind w:left="1134"/>
        <w:rPr>
          <w:rFonts w:eastAsia="Arial"/>
        </w:rPr>
      </w:pPr>
      <w:r>
        <w:t>(dále společně jen „Služby“)</w:t>
      </w:r>
    </w:p>
    <w:p w14:paraId="1F535C45" w14:textId="77777777" w:rsidR="00E41992" w:rsidRDefault="00E41992" w:rsidP="00E41992">
      <w:pPr>
        <w:pStyle w:val="Odstavecsmlouvy"/>
      </w:pPr>
      <w:r>
        <w:t>Objednatel do 20 pracovních dnů od nabytí účinnosti této smlouvy formou dálkového přístupu zpřístupní Poskytovateli systém Helpdesk provozovaný Objednatelem na informační infrastruktuře Objednatele (dále jen „systém HelpDesk“ nebo „HelpDesk“) a Provozní deník provozovaný Objednatelem na informační infrastruktuře Objednatele, který může být součástí systému HelpDesk. Poskytovatel ve lhůtě uvedené ve větě první zpřístupní Objednateli e-mailovou adresu pro případ výpadku HelpDesku (dále též jen „náhradní e-mailová adresa“). Objednatel bude prostřednictvím Helpdesku, případně dle volby Objednatele odesláním na náhradní e</w:t>
      </w:r>
      <w:r>
        <w:rPr>
          <w:rFonts w:ascii="Cambria Math" w:hAnsi="Cambria Math" w:cs="Cambria Math"/>
        </w:rPr>
        <w:t>‑</w:t>
      </w:r>
      <w:r>
        <w:t xml:space="preserve">mailovou adresu, zadávat požadavky na poskytnutí Služeb, </w:t>
      </w:r>
      <w:r w:rsidRPr="002363B1">
        <w:t>tj. zejména Ad-hoc Služeb a Paušálních Služeb, které se poskytují na vyžádání</w:t>
      </w:r>
      <w:r>
        <w:t xml:space="preserve"> (dále jen „Požadavky“), přičemž Požadavek se považuje za doručený Poskytovateli okamžikem jeho vložení do HelpDesku. V případě, že bude Požadavek zadán pouze odesláním na náhradní e-mailovou adresu, považuje se za doručený Poskytovateli okamžikem odeslání na náhradní e-mailovou adresu, ledaže důvody jeho nedojití Poskytovateli neleží na straně Poskytovatele. Ve lhůtě uvedené ve větě </w:t>
      </w:r>
      <w:r>
        <w:lastRenderedPageBreak/>
        <w:t>první Poskytovatel Objednateli předá rovněž telefonické číslo, jehož provoz zajišťuje Poskytovatel a které Objednateli u Služeb, které dle jejich specifikací mohou nebo mají být poskytovány po telefonu, umožní zadávat Požadavky. Telefonicky zadané Požadavky je Poskytovatel povinen bez zbytečného odkladu po jejich zadání potvrdit jejich vložením do HelpDesku.</w:t>
      </w:r>
    </w:p>
    <w:p w14:paraId="2C36500B" w14:textId="0E4B21D1" w:rsidR="00A235AA" w:rsidRPr="008C3690" w:rsidRDefault="00E41992" w:rsidP="008C3690">
      <w:pPr>
        <w:pStyle w:val="Odstavecsmlouvy"/>
        <w:rPr>
          <w:rFonts w:eastAsia="Arial"/>
        </w:rPr>
      </w:pPr>
      <w:r>
        <w:t>Objednatel na žádost Poskytovatele umožní on-line integraci systému HelpDesk Objednatele s obdobným systémem Poskytovatele pomocí REST API. Poskytovatel je povinen dodržet požadavky Objednatele na zajištění kybernetické bezpečnosti této integrace a nese veškeré náklady na tuto integraci. Pro plnění této smlouvy je rozhodné to, co je uvedeno v systému HelpDesk Objednatele.</w:t>
      </w:r>
    </w:p>
    <w:p w14:paraId="4A004CBF" w14:textId="12F48690" w:rsidR="00E83390" w:rsidRDefault="00E93DA6" w:rsidP="002119CF">
      <w:pPr>
        <w:pStyle w:val="Nadpis3"/>
      </w:pPr>
      <w:bookmarkStart w:id="5" w:name="_Ref497902648"/>
      <w:bookmarkStart w:id="6" w:name="_Ref46230551"/>
      <w:bookmarkEnd w:id="3"/>
      <w:bookmarkEnd w:id="4"/>
      <w:r>
        <w:t>Akcepta</w:t>
      </w:r>
      <w:bookmarkEnd w:id="5"/>
      <w:r w:rsidR="00775879">
        <w:t>ční procesy</w:t>
      </w:r>
      <w:bookmarkEnd w:id="6"/>
    </w:p>
    <w:p w14:paraId="126F22DF" w14:textId="542272FB" w:rsidR="008C3690" w:rsidRPr="00066362" w:rsidRDefault="008C3690" w:rsidP="008C3690">
      <w:pPr>
        <w:pStyle w:val="Odstavecsmlouvy"/>
        <w:numPr>
          <w:ilvl w:val="1"/>
          <w:numId w:val="39"/>
        </w:numPr>
      </w:pPr>
      <w:bookmarkStart w:id="7" w:name="_Ref497395471"/>
      <w:bookmarkStart w:id="8" w:name="_Ref497903334"/>
      <w:bookmarkStart w:id="9" w:name="_Ref2328639"/>
      <w:r w:rsidRPr="008C3690">
        <w:t>Poskytovatel je povinen s odbornou péčí jako součást systému HelpDesk průběžně vést záznam o poskytování Služeb, do kterého zaznamenává veškeré skutečnosti významné z hlediska řádného a bezpečného provozu Software</w:t>
      </w:r>
      <w:ins w:id="10" w:author="Hudcová Michaela" w:date="2025-12-30T10:11:00Z">
        <w:r w:rsidR="00911689">
          <w:t>, kterým</w:t>
        </w:r>
      </w:ins>
      <w:ins w:id="11" w:author="Hudcová Michaela" w:date="2025-12-30T10:12:00Z">
        <w:r w:rsidR="00911689">
          <w:t xml:space="preserve"> se pro účely této smlouvy rozumí součásti bezpečnostního systému, a to LATIS, ASSET, AVIGILON a Modul Orlí Oko </w:t>
        </w:r>
      </w:ins>
      <w:del w:id="12" w:author="Hudcová Michaela" w:date="2025-12-30T10:11:00Z">
        <w:r w:rsidRPr="008C3690" w:rsidDel="00911689">
          <w:delText xml:space="preserve"> </w:delText>
        </w:r>
      </w:del>
      <w:r w:rsidRPr="008C3690">
        <w:t xml:space="preserve">a veškeré úkony prováděné v rámci poskytování Služeb včetně evidence Požadavků (dále a výše jen „Provozní deník“). Uvedené skutečnosti je Poskytovatel povinen do Provozního deníku zaznamenávat i tehdy, není-li to výslovně v této smlouvě uvedeno. U každého Požadavku musí být v Provozním deníku evidován alespoň jeho obsah, datum a čas jeho zadání, datum a čas zahájení řešení a datum, čas a způsob jeho vyřešení. Do Provozního deníku je Poskytovatel dále povinen průběžně a bez zbytečného odkladu zaznamenávat výskyt havarijních a nestandardních stavů Software, vypnutí a restart Software a aktualizace Software. Poskytovatel opravňuje Objednatele k vytěžování Provozního deníku. Provozní deník musí splňovat </w:t>
      </w:r>
      <w:r w:rsidRPr="00066362">
        <w:t>podmínky pro presumpci jeho spolehlivosti upravené v § 562 odst. 2 občanského zákoníku.</w:t>
      </w:r>
    </w:p>
    <w:p w14:paraId="7C928985" w14:textId="6CBA2D17" w:rsidR="008C3690" w:rsidRPr="009904E7" w:rsidRDefault="008C3690" w:rsidP="008C3690">
      <w:pPr>
        <w:pStyle w:val="Odstavecsmlouvy"/>
        <w:numPr>
          <w:ilvl w:val="1"/>
          <w:numId w:val="39"/>
        </w:numPr>
      </w:pPr>
      <w:r>
        <w:t xml:space="preserve">Není-li ve </w:t>
      </w:r>
      <w:r w:rsidRPr="00861B8C">
        <w:t xml:space="preserve">specifikaci příslušné Služby v příloze č. </w:t>
      </w:r>
      <w:r w:rsidR="00A358A1" w:rsidRPr="00A009A0">
        <w:t>3</w:t>
      </w:r>
      <w:r w:rsidRPr="00861B8C">
        <w:t xml:space="preserve"> této smlouvy</w:t>
      </w:r>
      <w:r>
        <w:t xml:space="preserve"> nebo v Požadavku uvedeno jinak, podléhá vyřešení Požadavku akceptaci Objednatele. Požadavek je akceptován okamžikem podpisu písemného akceptačního protokolu, zápisem do HelpDesk nebo jinou písemnou formou dle volby Objednatele. Poskytovatel je povinen po dokončení řešení Požadavku vyzvat Objednatele k akceptaci vyřešení Požadavku. Pokud Objednatel Požadavek akceptuje, považuje se Požadavek za vyřešený k okamžiku, ve kterém Poskytovatel vyzval Objednatele k jeho akceptaci. Odmítne-li Objednatel akceptovat vyřešení Požadavku, vznese písemně námitky, které je Poskytovatel povinen ve lhůtě stanovené Objednatelem vypořádat a poté Objednatele znovu vyzvat k akceptaci vyřešení Požadavku, přičemž na tuto novou akceptaci se tento odstavec smlouvy použije obdobně. Objednatel je </w:t>
      </w:r>
      <w:r w:rsidRPr="009904E7">
        <w:t>oprávněn vznášet námitky i opakovaně.</w:t>
      </w:r>
    </w:p>
    <w:p w14:paraId="1CB2BDDC" w14:textId="2ACBC1BC" w:rsidR="008C3690" w:rsidRDefault="008C3690" w:rsidP="008C3690">
      <w:pPr>
        <w:pStyle w:val="Odstavecsmlouvy"/>
        <w:numPr>
          <w:ilvl w:val="1"/>
          <w:numId w:val="39"/>
        </w:numPr>
      </w:pPr>
      <w:r w:rsidRPr="009904E7">
        <w:t xml:space="preserve">Pokud ze specifikace Služby uvedené v příloze č. </w:t>
      </w:r>
      <w:r w:rsidR="00A358A1">
        <w:t>3</w:t>
      </w:r>
      <w:r w:rsidRPr="009904E7">
        <w:t xml:space="preserve"> této smlouvy vyplývají povinnosti Poskytovatele, včetně povinnosti uhradit smluvní pokutu, je Poskytovatel povinen je plnit. Pokud je součástí Požadavku provedení úpravy Software, provede se akceptace této úpravy d</w:t>
      </w:r>
      <w:r w:rsidR="009904E7">
        <w:t>le tohoto článku</w:t>
      </w:r>
      <w:r w:rsidRPr="009904E7">
        <w:t>, ledaže je ve specifikaci příslušné Služby nebo v příslušném Požadavku</w:t>
      </w:r>
      <w:r>
        <w:t xml:space="preserve"> stanoveno jinak. </w:t>
      </w:r>
    </w:p>
    <w:p w14:paraId="102A7538" w14:textId="42A0D07B" w:rsidR="008C3690" w:rsidRDefault="008C3690" w:rsidP="008C3690">
      <w:pPr>
        <w:pStyle w:val="Odstavecsmlouvy"/>
        <w:numPr>
          <w:ilvl w:val="1"/>
          <w:numId w:val="39"/>
        </w:numPr>
      </w:pPr>
      <w:r>
        <w:t>Služby, jejichž poskytování spočívá v úpravách Software dle Požadavků Objednatele, které jsou technickým zhodnocením Software, se pro účely této smlouvy považují za služby.</w:t>
      </w:r>
    </w:p>
    <w:p w14:paraId="47DFA615" w14:textId="60713AE7" w:rsidR="008C3690" w:rsidRDefault="008C3690" w:rsidP="008C3690">
      <w:pPr>
        <w:pStyle w:val="Odstavecsmlouvy"/>
        <w:numPr>
          <w:ilvl w:val="1"/>
          <w:numId w:val="39"/>
        </w:numPr>
      </w:pPr>
      <w:r w:rsidRPr="00C94AA0">
        <w:t xml:space="preserve">Pokud při poskytování </w:t>
      </w:r>
      <w:r>
        <w:t xml:space="preserve">plnění podle této smlouvy Poskytovatel Objednateli poskytne autorské dílo chráněné podle autorského zákona nebo takové autorské dílo při poskytování plnění podle této smlouvy vznikne, poskytuje Poskytovatel k takovému autorskému dílu oprávnění </w:t>
      </w:r>
      <w:r w:rsidRPr="000F5076">
        <w:t>k</w:t>
      </w:r>
      <w:r>
        <w:t> </w:t>
      </w:r>
      <w:r w:rsidRPr="000F5076">
        <w:t>užití</w:t>
      </w:r>
      <w:r>
        <w:t xml:space="preserve"> (licenci), bez jakéhokoli územního, časového nebo množstevního omezení, tj. zejména pro celé území České republiky, bez omezení počtu užití, bez omezení počtu uživatelů, bez omezení počtu instalací, bez omezení počtu operací či spuštění a </w:t>
      </w:r>
      <w:r w:rsidRPr="000F5076">
        <w:t>na dobu trvání majetkových práv autorských</w:t>
      </w:r>
      <w:r>
        <w:t xml:space="preserve"> (dále jen „</w:t>
      </w:r>
      <w:r w:rsidRPr="008C3690">
        <w:rPr>
          <w:b/>
        </w:rPr>
        <w:t>Licence</w:t>
      </w:r>
      <w:r>
        <w:t xml:space="preserve">“). Je-li takové autorské dílo dokumentem nebo databází, uděluje Poskytovatel Objednateli souhlas s prováděním jakýchkoli úprav takového autorského díla včetně jeho spojování s jinými díly, a to i prostřednictvím třetích osob. Objednatel není </w:t>
      </w:r>
      <w:r w:rsidRPr="000F5076">
        <w:t xml:space="preserve">povinen </w:t>
      </w:r>
      <w:r>
        <w:t>Licenci</w:t>
      </w:r>
      <w:r w:rsidRPr="000F5076">
        <w:t xml:space="preserve"> využít</w:t>
      </w:r>
      <w:r>
        <w:t xml:space="preserve">. Licence se poskytuje bezplatně. </w:t>
      </w:r>
      <w:r w:rsidRPr="00F25645">
        <w:t xml:space="preserve">Pokud </w:t>
      </w:r>
      <w:r>
        <w:t xml:space="preserve">při poskytování Služeb vznikla </w:t>
      </w:r>
      <w:r w:rsidRPr="00F25645">
        <w:t xml:space="preserve">databáze chráněná zvláštním právem pořizovatele databáze, </w:t>
      </w:r>
      <w:r>
        <w:t>považuje se Objednatel za jejího pořizovatele.</w:t>
      </w:r>
    </w:p>
    <w:p w14:paraId="540531EB" w14:textId="77777777" w:rsidR="00177100" w:rsidRDefault="00177100" w:rsidP="00177100">
      <w:pPr>
        <w:pStyle w:val="Odstavecsmlouvy"/>
        <w:numPr>
          <w:ilvl w:val="0"/>
          <w:numId w:val="0"/>
        </w:numPr>
        <w:ind w:left="851"/>
      </w:pPr>
    </w:p>
    <w:p w14:paraId="1D7F0841" w14:textId="7053AB84" w:rsidR="008C3690" w:rsidRPr="008C3690" w:rsidRDefault="008C3690" w:rsidP="008C3690">
      <w:pPr>
        <w:pStyle w:val="Odstavecsmlouvy"/>
        <w:numPr>
          <w:ilvl w:val="1"/>
          <w:numId w:val="39"/>
        </w:numPr>
      </w:pPr>
      <w:r>
        <w:lastRenderedPageBreak/>
        <w:t>Jestliže je to pro splnění určité povinnosti sjednané v této smlouvě nezbytné, je druhá smluvní strana povinna poskytnout za tímto účelem povinné smluvní straně součinnost v nezbytném rozsahu. V případě nedostatku této součinnosti neběží po dobu trvání tohoto nedostatku lhůta pro splnění takové povinnosti sjednaná v této smlouvě.</w:t>
      </w:r>
    </w:p>
    <w:bookmarkEnd w:id="7"/>
    <w:bookmarkEnd w:id="8"/>
    <w:bookmarkEnd w:id="9"/>
    <w:p w14:paraId="4A52EEB3" w14:textId="07AA2F76" w:rsidR="00A235AA" w:rsidDel="00041E9C" w:rsidRDefault="00A235AA" w:rsidP="00A235AA">
      <w:pPr>
        <w:pStyle w:val="Odstavecsmlouvy"/>
        <w:rPr>
          <w:del w:id="13" w:author="Hudcová Michaela" w:date="2025-12-30T10:25:00Z"/>
        </w:rPr>
      </w:pPr>
      <w:del w:id="14" w:author="Hudcová Michaela" w:date="2025-12-30T10:25:00Z">
        <w:r w:rsidRPr="00775879" w:rsidDel="00041E9C">
          <w:rPr>
            <w:b/>
          </w:rPr>
          <w:delText xml:space="preserve">Akceptace </w:delText>
        </w:r>
        <w:r w:rsidDel="00041E9C">
          <w:rPr>
            <w:b/>
          </w:rPr>
          <w:delText>výsledků služeb a ostatních plnění</w:delText>
        </w:r>
        <w:r w:rsidRPr="00775879" w:rsidDel="00041E9C">
          <w:rPr>
            <w:b/>
          </w:rPr>
          <w:delText>.</w:delText>
        </w:r>
        <w:r w:rsidDel="00041E9C">
          <w:delText xml:space="preserve"> Výsledky veškerých služeb a ostatních plnění, než je zpracování dokumentů, databází a počítačových programů, které je Poskytovatel povinen na základě této smlouvy poskytnout, podléhají akceptaci Objednatele podle tohoto odstavce smlouvy, ledaže je výslovně sjednáno jinak. Tato akceptace je sjednána takto:</w:delText>
        </w:r>
      </w:del>
    </w:p>
    <w:p w14:paraId="6A9C1B12" w14:textId="5B2F79AE" w:rsidR="00A235AA" w:rsidDel="00041E9C" w:rsidRDefault="00A235AA" w:rsidP="00A235AA">
      <w:pPr>
        <w:pStyle w:val="Psmenoodstavce"/>
        <w:rPr>
          <w:del w:id="15" w:author="Hudcová Michaela" w:date="2025-12-30T10:25:00Z"/>
        </w:rPr>
      </w:pPr>
      <w:del w:id="16" w:author="Hudcová Michaela" w:date="2025-12-30T10:25:00Z">
        <w:r w:rsidDel="00041E9C">
          <w:delText xml:space="preserve">Objednatel </w:delText>
        </w:r>
        <w:r w:rsidR="00EB6241" w:rsidDel="00041E9C">
          <w:delText xml:space="preserve">dle povahy plnění </w:delText>
        </w:r>
        <w:r w:rsidDel="00041E9C">
          <w:delText>stanoví akceptační kritéria, k čemuž mu Poskytovatel poskytuje nezbytnou součinnost. Poskytovatel provede testování, které Objednateli umožní ověřit si splnění těchto akceptačních kritérií. Bude-li testování úspěšné, Objednatel písemně plnění akceptuje. Pokud je splnění akceptačních kritérií zjevné i bez provedení testování a Objednatel s tím vysloví souhlas, není Poskytovatel povinen testování provést.</w:delText>
        </w:r>
      </w:del>
    </w:p>
    <w:p w14:paraId="01C77DC6" w14:textId="3EE3B131" w:rsidR="00A235AA" w:rsidDel="00041E9C" w:rsidRDefault="00A235AA" w:rsidP="00A235AA">
      <w:pPr>
        <w:pStyle w:val="Psmenoodstavce"/>
        <w:rPr>
          <w:del w:id="17" w:author="Hudcová Michaela" w:date="2025-12-30T10:25:00Z"/>
        </w:rPr>
      </w:pPr>
      <w:del w:id="18" w:author="Hudcová Michaela" w:date="2025-12-30T10:25:00Z">
        <w:r w:rsidDel="00041E9C">
          <w:delText>Nebude-li testování úspěšné, je Poskytovatel povinen v přiměřené lhůtě stanovené Objednatelem odstranit veškeré neshody a umožnit nové testování, při kterém se postupuje podle tohoto odstavce smlouvy obdobně. Počet těchto opakování není omezen.</w:delText>
        </w:r>
      </w:del>
    </w:p>
    <w:p w14:paraId="05A704BB" w14:textId="559C056C" w:rsidR="004C4E81" w:rsidRDefault="004C4E81" w:rsidP="004C4E81">
      <w:pPr>
        <w:pStyle w:val="Odstavecsmlouvy"/>
        <w:numPr>
          <w:ilvl w:val="1"/>
          <w:numId w:val="39"/>
        </w:numPr>
      </w:pPr>
      <w:r>
        <w:t xml:space="preserve">Po dobu trvání </w:t>
      </w:r>
      <w:r w:rsidR="00A235AA">
        <w:t xml:space="preserve">kteréhokoli </w:t>
      </w:r>
      <w:r w:rsidR="00775879">
        <w:t>procesu</w:t>
      </w:r>
      <w:r>
        <w:t xml:space="preserve"> </w:t>
      </w:r>
      <w:r w:rsidR="00775879">
        <w:t xml:space="preserve">akceptace upraveného v tomto </w:t>
      </w:r>
      <w:r>
        <w:t xml:space="preserve">článku smlouvy, není Poskytovatel v prodlení s plněním, které je </w:t>
      </w:r>
      <w:r w:rsidR="00775879">
        <w:t xml:space="preserve">touto </w:t>
      </w:r>
      <w:r>
        <w:t>akceptací podmíněno.</w:t>
      </w:r>
    </w:p>
    <w:p w14:paraId="5C08AC41" w14:textId="31E17041" w:rsidR="000B3441" w:rsidRDefault="000B3441" w:rsidP="004C4E81">
      <w:pPr>
        <w:pStyle w:val="Odstavecsmlouvy"/>
        <w:numPr>
          <w:ilvl w:val="1"/>
          <w:numId w:val="39"/>
        </w:numPr>
      </w:pPr>
      <w:r>
        <w:t xml:space="preserve">V případě, že příloha č. </w:t>
      </w:r>
      <w:r w:rsidR="00EB5DD3">
        <w:t>3</w:t>
      </w:r>
      <w:r>
        <w:t xml:space="preserve"> této smlouvy obsahuje další ujednání vztahující se k akceptačním procesům sjednaným v tomto článku smlouvy, použijí se ujednání tohoto článku smlouvy ve spojení s takovými ujednáními obsaženými v příloze č. </w:t>
      </w:r>
      <w:r w:rsidR="00EB5DD3">
        <w:t>3</w:t>
      </w:r>
      <w:r>
        <w:t xml:space="preserve"> této smlouvy. V případě rozporu mezi ujednáními obsaženými v příloze č. </w:t>
      </w:r>
      <w:r w:rsidR="00EB5DD3">
        <w:t>3</w:t>
      </w:r>
      <w:r>
        <w:t xml:space="preserve"> a tímto článkem smlouvy mají přednost ujednání tohoto článku smlouvy.</w:t>
      </w:r>
    </w:p>
    <w:p w14:paraId="3CE84A20" w14:textId="4DAF4A12" w:rsidR="005A284F" w:rsidRPr="00A009A0" w:rsidRDefault="00115676" w:rsidP="00A009A0">
      <w:pPr>
        <w:pStyle w:val="Nadpis3"/>
        <w:rPr>
          <w:rFonts w:eastAsia="Arial"/>
        </w:rPr>
      </w:pPr>
      <w:r>
        <w:t xml:space="preserve">Rozsah, </w:t>
      </w:r>
      <w:r w:rsidR="006B14CF">
        <w:t xml:space="preserve">místo </w:t>
      </w:r>
      <w:r>
        <w:t xml:space="preserve">a termíny </w:t>
      </w:r>
      <w:r w:rsidR="006B14CF">
        <w:t>plnění</w:t>
      </w:r>
      <w:bookmarkStart w:id="19" w:name="_Ref477351956"/>
    </w:p>
    <w:p w14:paraId="298C5F2D" w14:textId="7C523A75" w:rsidR="00D97A89" w:rsidRDefault="00795BF2">
      <w:pPr>
        <w:pStyle w:val="Odstavecsmlouvy"/>
      </w:pPr>
      <w:r w:rsidRPr="00861B8C">
        <w:t xml:space="preserve">Rozsah poskytování servisu bezpečnostního systému (dále také jako „servisních služeb“) </w:t>
      </w:r>
      <w:r w:rsidR="001720E6" w:rsidRPr="00A009A0">
        <w:t>je uveden v příloze č. 3</w:t>
      </w:r>
      <w:r w:rsidR="000B5DB6" w:rsidRPr="00861B8C">
        <w:t xml:space="preserve"> této smlouvy</w:t>
      </w:r>
      <w:r w:rsidR="000B5DB6">
        <w:t>, která je její nedílnou součástí.</w:t>
      </w:r>
    </w:p>
    <w:p w14:paraId="5ACBD190" w14:textId="0CF856A3" w:rsidR="00115676" w:rsidRPr="00A009A0" w:rsidRDefault="00115676" w:rsidP="002C7C54">
      <w:pPr>
        <w:pStyle w:val="Odstavecsmlouvy"/>
        <w:rPr>
          <w:rFonts w:eastAsia="Arial"/>
        </w:rPr>
      </w:pPr>
      <w:r w:rsidRPr="002D04DB">
        <w:t xml:space="preserve">Místem plnění dle této smlouvy se rozumí: </w:t>
      </w:r>
      <w:r>
        <w:t xml:space="preserve">areál </w:t>
      </w:r>
      <w:r w:rsidRPr="00084F31">
        <w:t>Fakultní nemocnice Brno,</w:t>
      </w:r>
      <w:r>
        <w:t xml:space="preserve"> pracoviště nemocnice Bohunice a Porodnice,</w:t>
      </w:r>
      <w:r w:rsidRPr="00084F31">
        <w:t xml:space="preserve"> </w:t>
      </w:r>
      <w:r>
        <w:t xml:space="preserve">na adrese </w:t>
      </w:r>
      <w:r w:rsidRPr="00084F31">
        <w:t>Jihlavská 340/20, 625 00 Brno</w:t>
      </w:r>
      <w:r>
        <w:t xml:space="preserve"> a Obilní trh 11, 602 00 Brno a dále pracoviště Dětská nemocnice, na adrese Černopolní 9, 613 00 Brno</w:t>
      </w:r>
      <w:r w:rsidRPr="00084F31">
        <w:t xml:space="preserve">, </w:t>
      </w:r>
      <w:r>
        <w:t xml:space="preserve">případně i další pracoviště zadavatele dle jeho pokynů. Umožňuje-li to povaha plnění, je Poskytovatel oprávněn jej poskytnout dálkovým přístupem, ledaže s tím Objednatel vysloví nesouhlas. Při poskytování plnění dálkovým přístupem je Poskytovatel povinen využívat systém </w:t>
      </w:r>
      <w:r w:rsidRPr="00DE0ADF">
        <w:t>openVPN</w:t>
      </w:r>
      <w:r>
        <w:t xml:space="preserve"> Objednatele a dodržovat další podmínky stanovené Objednatelem.</w:t>
      </w:r>
    </w:p>
    <w:p w14:paraId="302778C5" w14:textId="6815B35B" w:rsidR="0030589C" w:rsidRDefault="005A284F" w:rsidP="005A284F">
      <w:pPr>
        <w:pStyle w:val="Odstavecsmlouvy"/>
      </w:pPr>
      <w:r>
        <w:t>P</w:t>
      </w:r>
      <w:r w:rsidR="00D859AA">
        <w:t>oskytovatel</w:t>
      </w:r>
      <w:r>
        <w:t xml:space="preserve"> se zavazuje </w:t>
      </w:r>
      <w:r w:rsidR="0030589C">
        <w:t>zahájit plnění dle této smlouvy do 5 dní ode dne nabytí účinnosti této smlouvy.</w:t>
      </w:r>
      <w:r w:rsidR="00D859AA">
        <w:t xml:space="preserve"> </w:t>
      </w:r>
      <w:r w:rsidR="0030589C">
        <w:t>P</w:t>
      </w:r>
      <w:r w:rsidR="00D859AA">
        <w:t>oskytovatel</w:t>
      </w:r>
      <w:r w:rsidR="0030589C">
        <w:t xml:space="preserve"> je povinen oznámit zahájení plnění</w:t>
      </w:r>
      <w:r w:rsidR="00D859AA">
        <w:t xml:space="preserve"> Objednateli</w:t>
      </w:r>
      <w:r>
        <w:t xml:space="preserve"> </w:t>
      </w:r>
      <w:r w:rsidR="0030589C">
        <w:t>písemně</w:t>
      </w:r>
      <w:r w:rsidR="00D859AA">
        <w:t xml:space="preserve"> na Obchodní </w:t>
      </w:r>
      <w:r w:rsidR="00D859AA" w:rsidRPr="006B28E6">
        <w:t xml:space="preserve">oddělení, a to paní Ing. Haně Egerlové, tel.: 532 232 784, </w:t>
      </w:r>
      <w:r w:rsidR="0030589C" w:rsidRPr="006B28E6">
        <w:t>e-mail</w:t>
      </w:r>
      <w:r w:rsidR="00D859AA" w:rsidRPr="006B28E6">
        <w:t xml:space="preserve">: </w:t>
      </w:r>
      <w:hyperlink r:id="rId12" w:history="1">
        <w:r w:rsidR="001A73BA" w:rsidRPr="00FE7E52">
          <w:rPr>
            <w:rStyle w:val="Hypertextovodkaz"/>
          </w:rPr>
          <w:t>egerlova.hana@fnbrno.cz</w:t>
        </w:r>
      </w:hyperlink>
      <w:r w:rsidR="001A73BA">
        <w:t xml:space="preserve"> </w:t>
      </w:r>
      <w:r w:rsidR="0030589C" w:rsidRPr="006B28E6">
        <w:t>a tak</w:t>
      </w:r>
      <w:r w:rsidR="004D0587" w:rsidRPr="006B28E6">
        <w:t>é</w:t>
      </w:r>
      <w:r w:rsidR="0030589C" w:rsidRPr="006B28E6">
        <w:t xml:space="preserve"> na Centr</w:t>
      </w:r>
      <w:r w:rsidR="00D859AA" w:rsidRPr="006B28E6">
        <w:t>ální velín, a to paní Mgr. Renatě Valentové, tel.: 532 231 717,</w:t>
      </w:r>
      <w:r w:rsidR="0030589C" w:rsidRPr="006B28E6">
        <w:t xml:space="preserve"> e</w:t>
      </w:r>
      <w:r w:rsidR="00D859AA" w:rsidRPr="006B28E6">
        <w:t>-</w:t>
      </w:r>
      <w:r w:rsidR="0030589C" w:rsidRPr="006B28E6">
        <w:t>mail:</w:t>
      </w:r>
      <w:r w:rsidR="00D859AA" w:rsidRPr="006B28E6">
        <w:t xml:space="preserve"> </w:t>
      </w:r>
      <w:hyperlink r:id="rId13" w:history="1">
        <w:r w:rsidR="001A73BA" w:rsidRPr="00FE7E52">
          <w:rPr>
            <w:rStyle w:val="Hypertextovodkaz"/>
          </w:rPr>
          <w:t>valentova.renata@fnbrno.cz</w:t>
        </w:r>
      </w:hyperlink>
      <w:r w:rsidR="001A73BA">
        <w:t xml:space="preserve"> a</w:t>
      </w:r>
      <w:r w:rsidR="006B28E6">
        <w:t xml:space="preserve"> pan</w:t>
      </w:r>
      <w:r w:rsidR="001A73BA">
        <w:t>u</w:t>
      </w:r>
      <w:r w:rsidR="006B28E6">
        <w:t xml:space="preserve"> Martin</w:t>
      </w:r>
      <w:r w:rsidR="001A73BA">
        <w:t>u</w:t>
      </w:r>
      <w:r w:rsidR="006B28E6">
        <w:t xml:space="preserve"> Chlup</w:t>
      </w:r>
      <w:r w:rsidR="001A73BA">
        <w:t>ovi</w:t>
      </w:r>
      <w:r w:rsidR="006B28E6">
        <w:t xml:space="preserve">, tel.: 532 231 705, e-mail: </w:t>
      </w:r>
      <w:hyperlink r:id="rId14" w:history="1">
        <w:r w:rsidR="001A73BA" w:rsidRPr="00FE7E52">
          <w:rPr>
            <w:rStyle w:val="Hypertextovodkaz"/>
          </w:rPr>
          <w:t>chlup.martin</w:t>
        </w:r>
        <w:r w:rsidR="001A73BA" w:rsidRPr="00A009A0">
          <w:rPr>
            <w:rStyle w:val="Hypertextovodkaz"/>
          </w:rPr>
          <w:t>@</w:t>
        </w:r>
        <w:r w:rsidR="001A73BA" w:rsidRPr="00FE7E52">
          <w:rPr>
            <w:rStyle w:val="Hypertextovodkaz"/>
          </w:rPr>
          <w:t>fnbrno.cz</w:t>
        </w:r>
      </w:hyperlink>
      <w:r w:rsidR="006B28E6">
        <w:t>.</w:t>
      </w:r>
    </w:p>
    <w:p w14:paraId="43E9AB09" w14:textId="45C6EADA" w:rsidR="00726B26" w:rsidRPr="002B77A6" w:rsidRDefault="00726B26" w:rsidP="00BD5C48">
      <w:pPr>
        <w:pStyle w:val="Nadpis3"/>
      </w:pPr>
      <w:bookmarkStart w:id="20" w:name="_Ref503268419"/>
      <w:r>
        <w:t xml:space="preserve">Cena plnění </w:t>
      </w:r>
      <w:r w:rsidRPr="002B77A6">
        <w:t>a platební podmínky</w:t>
      </w:r>
      <w:bookmarkEnd w:id="19"/>
      <w:bookmarkEnd w:id="20"/>
    </w:p>
    <w:p w14:paraId="6F8EEA05" w14:textId="12F6CE01" w:rsidR="009D0E82" w:rsidRDefault="00BD5C48" w:rsidP="00915A6C">
      <w:pPr>
        <w:pStyle w:val="Odstavecsmlouvy"/>
      </w:pPr>
      <w:r>
        <w:t>Cena za poskytování všech Paušálních Služeb, které je Poskytovatel povinen podle této smlouvy poskytovat, se sjednává jako paušální cena za každý kalendářní měsíc poskytování těchto Služeb a činí:</w:t>
      </w:r>
    </w:p>
    <w:tbl>
      <w:tblPr>
        <w:tblW w:w="105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261"/>
        <w:gridCol w:w="2127"/>
        <w:gridCol w:w="1842"/>
        <w:gridCol w:w="2198"/>
      </w:tblGrid>
      <w:tr w:rsidR="00B6103C" w:rsidRPr="003C1AA2" w14:paraId="4D264865" w14:textId="77777777" w:rsidTr="00A009A0">
        <w:trPr>
          <w:jc w:val="center"/>
        </w:trPr>
        <w:tc>
          <w:tcPr>
            <w:tcW w:w="1129" w:type="dxa"/>
            <w:vAlign w:val="center"/>
          </w:tcPr>
          <w:p w14:paraId="11ACDBC2" w14:textId="4AF54BA4" w:rsidR="00B6103C" w:rsidRPr="00EF71A6" w:rsidRDefault="00B6103C">
            <w:pPr>
              <w:pStyle w:val="Odstavecsmlouvy"/>
              <w:numPr>
                <w:ilvl w:val="0"/>
                <w:numId w:val="0"/>
              </w:numPr>
              <w:jc w:val="center"/>
              <w:rPr>
                <w:b/>
              </w:rPr>
            </w:pPr>
            <w:r w:rsidRPr="00E4725F">
              <w:rPr>
                <w:b/>
              </w:rPr>
              <w:t xml:space="preserve">Kód </w:t>
            </w:r>
            <w:r>
              <w:rPr>
                <w:b/>
              </w:rPr>
              <w:t>Paušální</w:t>
            </w:r>
            <w:r w:rsidRPr="001F5911">
              <w:rPr>
                <w:b/>
              </w:rPr>
              <w:t xml:space="preserve"> </w:t>
            </w:r>
            <w:r w:rsidRPr="00EF71A6">
              <w:rPr>
                <w:b/>
              </w:rPr>
              <w:t>Služby</w:t>
            </w:r>
          </w:p>
        </w:tc>
        <w:tc>
          <w:tcPr>
            <w:tcW w:w="3261" w:type="dxa"/>
            <w:vAlign w:val="center"/>
          </w:tcPr>
          <w:p w14:paraId="2F774957" w14:textId="0448D2AF" w:rsidR="00B6103C" w:rsidRPr="003C1AA2" w:rsidRDefault="00B6103C">
            <w:pPr>
              <w:pStyle w:val="Odstavecsmlouvy"/>
              <w:numPr>
                <w:ilvl w:val="0"/>
                <w:numId w:val="0"/>
              </w:numPr>
              <w:jc w:val="center"/>
              <w:rPr>
                <w:b/>
              </w:rPr>
            </w:pPr>
            <w:r w:rsidRPr="006E57C8">
              <w:rPr>
                <w:b/>
              </w:rPr>
              <w:t xml:space="preserve">Název </w:t>
            </w:r>
            <w:r>
              <w:rPr>
                <w:b/>
              </w:rPr>
              <w:t>Paušální</w:t>
            </w:r>
            <w:r w:rsidRPr="001F5911">
              <w:rPr>
                <w:b/>
              </w:rPr>
              <w:t xml:space="preserve"> </w:t>
            </w:r>
            <w:r w:rsidRPr="00EF71A6">
              <w:rPr>
                <w:b/>
              </w:rPr>
              <w:t>Služby</w:t>
            </w:r>
          </w:p>
        </w:tc>
        <w:tc>
          <w:tcPr>
            <w:tcW w:w="2127" w:type="dxa"/>
            <w:vAlign w:val="center"/>
          </w:tcPr>
          <w:p w14:paraId="15A84767" w14:textId="68AE3E7F" w:rsidR="00B6103C" w:rsidRPr="001F5911" w:rsidRDefault="00B6103C">
            <w:pPr>
              <w:pStyle w:val="Odstavecsmlouvy"/>
              <w:numPr>
                <w:ilvl w:val="0"/>
                <w:numId w:val="0"/>
              </w:numPr>
              <w:jc w:val="center"/>
              <w:rPr>
                <w:b/>
              </w:rPr>
            </w:pPr>
            <w:r w:rsidRPr="00E4725F">
              <w:rPr>
                <w:b/>
              </w:rPr>
              <w:t xml:space="preserve">Cena za </w:t>
            </w:r>
            <w:r>
              <w:rPr>
                <w:b/>
              </w:rPr>
              <w:t>1 kalendářní měsíc</w:t>
            </w:r>
            <w:r w:rsidRPr="00A4618C">
              <w:rPr>
                <w:b/>
              </w:rPr>
              <w:t xml:space="preserve"> </w:t>
            </w:r>
            <w:r w:rsidRPr="005B49AA">
              <w:rPr>
                <w:b/>
              </w:rPr>
              <w:t>bez DPH:</w:t>
            </w:r>
          </w:p>
        </w:tc>
        <w:tc>
          <w:tcPr>
            <w:tcW w:w="1842" w:type="dxa"/>
            <w:vAlign w:val="center"/>
          </w:tcPr>
          <w:p w14:paraId="73C7F4EF" w14:textId="77777777" w:rsidR="00B6103C" w:rsidRPr="003C1AA2" w:rsidRDefault="00B6103C">
            <w:pPr>
              <w:pStyle w:val="Odstavecsmlouvy"/>
              <w:numPr>
                <w:ilvl w:val="0"/>
                <w:numId w:val="0"/>
              </w:numPr>
              <w:jc w:val="center"/>
              <w:rPr>
                <w:b/>
              </w:rPr>
            </w:pPr>
            <w:r w:rsidRPr="00EF71A6">
              <w:rPr>
                <w:b/>
              </w:rPr>
              <w:t xml:space="preserve">DPH </w:t>
            </w:r>
            <w:r w:rsidRPr="006E57C8">
              <w:rPr>
                <w:b/>
              </w:rPr>
              <w:t>21%</w:t>
            </w:r>
          </w:p>
        </w:tc>
        <w:tc>
          <w:tcPr>
            <w:tcW w:w="2198" w:type="dxa"/>
            <w:vAlign w:val="center"/>
          </w:tcPr>
          <w:p w14:paraId="590C6FB5" w14:textId="108EA65E" w:rsidR="00B6103C" w:rsidRPr="003C1AA2" w:rsidRDefault="00B6103C">
            <w:pPr>
              <w:pStyle w:val="Odstavecsmlouvy"/>
              <w:numPr>
                <w:ilvl w:val="0"/>
                <w:numId w:val="0"/>
              </w:numPr>
              <w:jc w:val="center"/>
              <w:rPr>
                <w:b/>
              </w:rPr>
            </w:pPr>
            <w:r w:rsidRPr="003C1AA2">
              <w:rPr>
                <w:b/>
              </w:rPr>
              <w:t xml:space="preserve">Cena za </w:t>
            </w:r>
            <w:r>
              <w:rPr>
                <w:b/>
              </w:rPr>
              <w:t>1 kalendářní měsíc</w:t>
            </w:r>
            <w:r w:rsidRPr="00A4618C">
              <w:rPr>
                <w:b/>
              </w:rPr>
              <w:t xml:space="preserve"> </w:t>
            </w:r>
            <w:r>
              <w:rPr>
                <w:b/>
              </w:rPr>
              <w:t>včetně</w:t>
            </w:r>
            <w:r w:rsidRPr="005B49AA">
              <w:rPr>
                <w:b/>
              </w:rPr>
              <w:t xml:space="preserve"> DPH:</w:t>
            </w:r>
          </w:p>
        </w:tc>
      </w:tr>
      <w:tr w:rsidR="00B6103C" w:rsidRPr="003C1AA2" w14:paraId="38498A2E" w14:textId="77777777" w:rsidTr="00A009A0">
        <w:trPr>
          <w:jc w:val="center"/>
        </w:trPr>
        <w:tc>
          <w:tcPr>
            <w:tcW w:w="1129" w:type="dxa"/>
            <w:vAlign w:val="center"/>
          </w:tcPr>
          <w:p w14:paraId="50B43C22" w14:textId="7A6745B6" w:rsidR="00B6103C" w:rsidRPr="0083695E" w:rsidRDefault="00A240CD" w:rsidP="00A240CD">
            <w:pPr>
              <w:jc w:val="center"/>
              <w:rPr>
                <w:b/>
                <w:highlight w:val="yellow"/>
              </w:rPr>
            </w:pPr>
            <w:r>
              <w:rPr>
                <w:b/>
              </w:rPr>
              <w:t>P01</w:t>
            </w:r>
          </w:p>
        </w:tc>
        <w:tc>
          <w:tcPr>
            <w:tcW w:w="3261" w:type="dxa"/>
            <w:vAlign w:val="center"/>
          </w:tcPr>
          <w:p w14:paraId="2D73BE58" w14:textId="2149AC52" w:rsidR="00B6103C" w:rsidRPr="0083695E" w:rsidRDefault="00777B1D" w:rsidP="00A240CD">
            <w:pPr>
              <w:jc w:val="center"/>
              <w:rPr>
                <w:highlight w:val="yellow"/>
              </w:rPr>
            </w:pPr>
            <w:r w:rsidRPr="00260019">
              <w:rPr>
                <w:b/>
                <w:bCs/>
                <w:color w:val="000000"/>
              </w:rPr>
              <w:t>PZTS</w:t>
            </w:r>
            <w:r w:rsidRPr="00260019">
              <w:rPr>
                <w:color w:val="000000"/>
              </w:rPr>
              <w:t xml:space="preserve"> - Poplachové zabezpečovací a tísňové systémy Asset  </w:t>
            </w:r>
          </w:p>
        </w:tc>
        <w:tc>
          <w:tcPr>
            <w:tcW w:w="2127" w:type="dxa"/>
            <w:vAlign w:val="center"/>
          </w:tcPr>
          <w:p w14:paraId="313AE221" w14:textId="77777777" w:rsidR="00B6103C" w:rsidRPr="0083695E" w:rsidRDefault="00B6103C" w:rsidP="003A5CCC">
            <w:pPr>
              <w:rPr>
                <w:b/>
                <w:highlight w:val="yellow"/>
              </w:rPr>
            </w:pPr>
            <w:r w:rsidRPr="0083695E">
              <w:rPr>
                <w:highlight w:val="yellow"/>
              </w:rPr>
              <w:t>[DOPLNÍ DODAVATEL]</w:t>
            </w:r>
            <w:r w:rsidRPr="00A240CD">
              <w:t xml:space="preserve"> Kč</w:t>
            </w:r>
          </w:p>
        </w:tc>
        <w:tc>
          <w:tcPr>
            <w:tcW w:w="1842" w:type="dxa"/>
            <w:vAlign w:val="center"/>
          </w:tcPr>
          <w:p w14:paraId="3B01DAF7" w14:textId="77777777" w:rsidR="00B6103C" w:rsidRPr="00EF71A6" w:rsidRDefault="00B6103C" w:rsidP="003A5CCC">
            <w:pPr>
              <w:rPr>
                <w:b/>
              </w:rPr>
            </w:pPr>
            <w:r w:rsidRPr="001F497E">
              <w:rPr>
                <w:highlight w:val="yellow"/>
              </w:rPr>
              <w:t>[DOPLNÍ DODAVATEL]</w:t>
            </w:r>
            <w:r>
              <w:t xml:space="preserve"> Kč</w:t>
            </w:r>
          </w:p>
        </w:tc>
        <w:tc>
          <w:tcPr>
            <w:tcW w:w="2198" w:type="dxa"/>
            <w:vAlign w:val="center"/>
          </w:tcPr>
          <w:p w14:paraId="5139FA70" w14:textId="77777777" w:rsidR="00B6103C" w:rsidRPr="003C1AA2" w:rsidRDefault="00B6103C" w:rsidP="003A5CCC">
            <w:pPr>
              <w:rPr>
                <w:b/>
              </w:rPr>
            </w:pPr>
            <w:r w:rsidRPr="001F497E">
              <w:rPr>
                <w:highlight w:val="yellow"/>
              </w:rPr>
              <w:t>[DOPLNÍ DODAVATEL]</w:t>
            </w:r>
            <w:r>
              <w:t xml:space="preserve"> Kč</w:t>
            </w:r>
          </w:p>
        </w:tc>
      </w:tr>
      <w:tr w:rsidR="00A240CD" w:rsidRPr="003C1AA2" w14:paraId="302E7A19" w14:textId="77777777" w:rsidTr="00A009A0">
        <w:trPr>
          <w:jc w:val="center"/>
        </w:trPr>
        <w:tc>
          <w:tcPr>
            <w:tcW w:w="1129" w:type="dxa"/>
            <w:vAlign w:val="center"/>
          </w:tcPr>
          <w:p w14:paraId="67487A44" w14:textId="0C429C7B" w:rsidR="00A240CD" w:rsidRDefault="00A240CD" w:rsidP="00A240CD">
            <w:pPr>
              <w:jc w:val="center"/>
              <w:rPr>
                <w:b/>
              </w:rPr>
            </w:pPr>
            <w:r>
              <w:rPr>
                <w:b/>
              </w:rPr>
              <w:t>P02</w:t>
            </w:r>
          </w:p>
        </w:tc>
        <w:tc>
          <w:tcPr>
            <w:tcW w:w="3261" w:type="dxa"/>
            <w:vAlign w:val="center"/>
          </w:tcPr>
          <w:p w14:paraId="62876A67" w14:textId="226482DC" w:rsidR="00A240CD" w:rsidRDefault="00777B1D" w:rsidP="00A240CD">
            <w:pPr>
              <w:jc w:val="center"/>
              <w:rPr>
                <w:b/>
              </w:rPr>
            </w:pPr>
            <w:r w:rsidRPr="00260019">
              <w:rPr>
                <w:b/>
                <w:bCs/>
                <w:color w:val="000000"/>
              </w:rPr>
              <w:t>DVS</w:t>
            </w:r>
            <w:r w:rsidRPr="00260019">
              <w:rPr>
                <w:color w:val="000000"/>
              </w:rPr>
              <w:t xml:space="preserve"> - Dohledový video systém</w:t>
            </w:r>
          </w:p>
        </w:tc>
        <w:tc>
          <w:tcPr>
            <w:tcW w:w="2127" w:type="dxa"/>
            <w:vAlign w:val="center"/>
          </w:tcPr>
          <w:p w14:paraId="0009DA3F" w14:textId="50A362EF" w:rsidR="00A240CD" w:rsidRPr="0083695E" w:rsidRDefault="00A240CD" w:rsidP="003A5CCC">
            <w:pPr>
              <w:rPr>
                <w:highlight w:val="yellow"/>
              </w:rPr>
            </w:pPr>
            <w:r w:rsidRPr="0083695E">
              <w:rPr>
                <w:highlight w:val="yellow"/>
              </w:rPr>
              <w:t>[DOPLNÍ DODAVATEL]</w:t>
            </w:r>
            <w:r w:rsidRPr="00A240CD">
              <w:t xml:space="preserve"> Kč</w:t>
            </w:r>
          </w:p>
        </w:tc>
        <w:tc>
          <w:tcPr>
            <w:tcW w:w="1842" w:type="dxa"/>
            <w:vAlign w:val="center"/>
          </w:tcPr>
          <w:p w14:paraId="15065AC9" w14:textId="0C091E45" w:rsidR="00A240CD" w:rsidRPr="001F497E" w:rsidRDefault="00A240CD" w:rsidP="003A5CCC">
            <w:pPr>
              <w:rPr>
                <w:highlight w:val="yellow"/>
              </w:rPr>
            </w:pPr>
            <w:r w:rsidRPr="0083695E">
              <w:rPr>
                <w:highlight w:val="yellow"/>
              </w:rPr>
              <w:t>[DOPLNÍ DODAVATEL]</w:t>
            </w:r>
            <w:r w:rsidRPr="00A240CD">
              <w:t xml:space="preserve"> Kč</w:t>
            </w:r>
          </w:p>
        </w:tc>
        <w:tc>
          <w:tcPr>
            <w:tcW w:w="2198" w:type="dxa"/>
            <w:vAlign w:val="center"/>
          </w:tcPr>
          <w:p w14:paraId="2FD597D4" w14:textId="4B186AF0" w:rsidR="00A240CD" w:rsidRPr="001F497E" w:rsidRDefault="00A240CD" w:rsidP="003A5CCC">
            <w:pPr>
              <w:rPr>
                <w:highlight w:val="yellow"/>
              </w:rPr>
            </w:pPr>
            <w:r w:rsidRPr="0083695E">
              <w:rPr>
                <w:highlight w:val="yellow"/>
              </w:rPr>
              <w:t>[DOPLNÍ DODAVATEL]</w:t>
            </w:r>
            <w:r w:rsidRPr="00A240CD">
              <w:t xml:space="preserve"> Kč</w:t>
            </w:r>
          </w:p>
        </w:tc>
      </w:tr>
      <w:tr w:rsidR="00A240CD" w:rsidRPr="003C1AA2" w14:paraId="328EC1B1" w14:textId="77777777" w:rsidTr="00A009A0">
        <w:trPr>
          <w:jc w:val="center"/>
        </w:trPr>
        <w:tc>
          <w:tcPr>
            <w:tcW w:w="1129" w:type="dxa"/>
            <w:vAlign w:val="center"/>
          </w:tcPr>
          <w:p w14:paraId="25801496" w14:textId="04FCE6D3" w:rsidR="00A240CD" w:rsidRDefault="00A240CD" w:rsidP="00A240CD">
            <w:pPr>
              <w:jc w:val="center"/>
              <w:rPr>
                <w:b/>
              </w:rPr>
            </w:pPr>
            <w:r>
              <w:rPr>
                <w:b/>
              </w:rPr>
              <w:t>P03</w:t>
            </w:r>
          </w:p>
        </w:tc>
        <w:tc>
          <w:tcPr>
            <w:tcW w:w="3261" w:type="dxa"/>
            <w:vAlign w:val="center"/>
          </w:tcPr>
          <w:p w14:paraId="3DA285F9" w14:textId="752FE944" w:rsidR="00A240CD" w:rsidRDefault="001101B8" w:rsidP="00A240CD">
            <w:pPr>
              <w:jc w:val="center"/>
              <w:rPr>
                <w:b/>
              </w:rPr>
            </w:pPr>
            <w:r w:rsidRPr="00260019">
              <w:rPr>
                <w:b/>
                <w:bCs/>
                <w:color w:val="000000"/>
              </w:rPr>
              <w:t>DPPC</w:t>
            </w:r>
            <w:r w:rsidRPr="00260019">
              <w:rPr>
                <w:color w:val="000000"/>
              </w:rPr>
              <w:t xml:space="preserve"> - Dohledové a poplachové přijímací centrum a Grafický nadstavbový systém – LATIS</w:t>
            </w:r>
          </w:p>
        </w:tc>
        <w:tc>
          <w:tcPr>
            <w:tcW w:w="2127" w:type="dxa"/>
          </w:tcPr>
          <w:p w14:paraId="1EFA863D" w14:textId="4CD5EADC" w:rsidR="00A240CD" w:rsidRPr="0083695E" w:rsidRDefault="00A240CD" w:rsidP="00A240CD">
            <w:pPr>
              <w:rPr>
                <w:highlight w:val="yellow"/>
              </w:rPr>
            </w:pPr>
            <w:r w:rsidRPr="006B7E97">
              <w:rPr>
                <w:highlight w:val="yellow"/>
              </w:rPr>
              <w:t>[DOPLNÍ DODAVATEL]</w:t>
            </w:r>
            <w:r w:rsidRPr="006B7E97">
              <w:t xml:space="preserve"> Kč</w:t>
            </w:r>
          </w:p>
        </w:tc>
        <w:tc>
          <w:tcPr>
            <w:tcW w:w="1842" w:type="dxa"/>
          </w:tcPr>
          <w:p w14:paraId="0BFC9167" w14:textId="459FDD94" w:rsidR="00A240CD" w:rsidRPr="0083695E" w:rsidRDefault="00A240CD" w:rsidP="00A240CD">
            <w:pPr>
              <w:rPr>
                <w:highlight w:val="yellow"/>
              </w:rPr>
            </w:pPr>
            <w:r w:rsidRPr="006B7E97">
              <w:rPr>
                <w:highlight w:val="yellow"/>
              </w:rPr>
              <w:t>[DOPLNÍ DODAVATEL]</w:t>
            </w:r>
            <w:r w:rsidRPr="006B7E97">
              <w:t xml:space="preserve"> Kč</w:t>
            </w:r>
          </w:p>
        </w:tc>
        <w:tc>
          <w:tcPr>
            <w:tcW w:w="2198" w:type="dxa"/>
          </w:tcPr>
          <w:p w14:paraId="7362DB94" w14:textId="21044092" w:rsidR="00A240CD" w:rsidRPr="0083695E" w:rsidRDefault="00A240CD" w:rsidP="00A240CD">
            <w:pPr>
              <w:rPr>
                <w:highlight w:val="yellow"/>
              </w:rPr>
            </w:pPr>
            <w:r w:rsidRPr="006B7E97">
              <w:rPr>
                <w:highlight w:val="yellow"/>
              </w:rPr>
              <w:t>[DOPLNÍ DODAVATEL]</w:t>
            </w:r>
            <w:r w:rsidRPr="006B7E97">
              <w:t xml:space="preserve"> Kč</w:t>
            </w:r>
          </w:p>
        </w:tc>
      </w:tr>
      <w:tr w:rsidR="001101B8" w:rsidRPr="003C1AA2" w14:paraId="41F2A095" w14:textId="77777777" w:rsidTr="00A009A0">
        <w:trPr>
          <w:jc w:val="center"/>
        </w:trPr>
        <w:tc>
          <w:tcPr>
            <w:tcW w:w="1129" w:type="dxa"/>
            <w:vAlign w:val="center"/>
          </w:tcPr>
          <w:p w14:paraId="412BB7B4" w14:textId="1C115A73" w:rsidR="001101B8" w:rsidRDefault="001101B8" w:rsidP="001101B8">
            <w:pPr>
              <w:jc w:val="center"/>
              <w:rPr>
                <w:b/>
              </w:rPr>
            </w:pPr>
            <w:r>
              <w:rPr>
                <w:b/>
              </w:rPr>
              <w:t>P03.</w:t>
            </w:r>
            <w:r w:rsidR="00827081">
              <w:rPr>
                <w:b/>
              </w:rPr>
              <w:t>1</w:t>
            </w:r>
          </w:p>
        </w:tc>
        <w:tc>
          <w:tcPr>
            <w:tcW w:w="3261" w:type="dxa"/>
            <w:vAlign w:val="center"/>
          </w:tcPr>
          <w:p w14:paraId="45334B88" w14:textId="60C79CFB" w:rsidR="001101B8" w:rsidRDefault="001101B8" w:rsidP="001101B8">
            <w:pPr>
              <w:jc w:val="center"/>
              <w:rPr>
                <w:b/>
              </w:rPr>
            </w:pPr>
            <w:r>
              <w:rPr>
                <w:b/>
                <w:bCs/>
                <w:color w:val="000000"/>
              </w:rPr>
              <w:t xml:space="preserve">DPPC - </w:t>
            </w:r>
            <w:r w:rsidRPr="00260019">
              <w:rPr>
                <w:b/>
                <w:bCs/>
                <w:color w:val="000000"/>
              </w:rPr>
              <w:t>Maitenance</w:t>
            </w:r>
            <w:r w:rsidRPr="00260019">
              <w:rPr>
                <w:color w:val="000000"/>
              </w:rPr>
              <w:t xml:space="preserve"> - Dohledové a poplachové přijímací centrum a Grafický nadstavbový systém – LATIS </w:t>
            </w:r>
          </w:p>
        </w:tc>
        <w:tc>
          <w:tcPr>
            <w:tcW w:w="2127" w:type="dxa"/>
          </w:tcPr>
          <w:p w14:paraId="5BE583C3" w14:textId="241C30D2" w:rsidR="001101B8" w:rsidRPr="006B7E97" w:rsidRDefault="001101B8" w:rsidP="001101B8">
            <w:pPr>
              <w:rPr>
                <w:highlight w:val="yellow"/>
              </w:rPr>
            </w:pPr>
            <w:r w:rsidRPr="00F55FDD">
              <w:rPr>
                <w:highlight w:val="yellow"/>
              </w:rPr>
              <w:t>[DOPLNÍ DODAVATEL]</w:t>
            </w:r>
            <w:r w:rsidRPr="00F55FDD">
              <w:t xml:space="preserve"> Kč</w:t>
            </w:r>
          </w:p>
        </w:tc>
        <w:tc>
          <w:tcPr>
            <w:tcW w:w="1842" w:type="dxa"/>
          </w:tcPr>
          <w:p w14:paraId="0EFCA423" w14:textId="6889A847" w:rsidR="001101B8" w:rsidRPr="006B7E97" w:rsidRDefault="001101B8" w:rsidP="001101B8">
            <w:pPr>
              <w:rPr>
                <w:highlight w:val="yellow"/>
              </w:rPr>
            </w:pPr>
            <w:r w:rsidRPr="00F55FDD">
              <w:rPr>
                <w:highlight w:val="yellow"/>
              </w:rPr>
              <w:t>[DOPLNÍ DODAVATEL]</w:t>
            </w:r>
            <w:r w:rsidRPr="00F55FDD">
              <w:t xml:space="preserve"> Kč</w:t>
            </w:r>
          </w:p>
        </w:tc>
        <w:tc>
          <w:tcPr>
            <w:tcW w:w="2198" w:type="dxa"/>
          </w:tcPr>
          <w:p w14:paraId="0D319375" w14:textId="04098A48" w:rsidR="001101B8" w:rsidRPr="006B7E97" w:rsidRDefault="001101B8" w:rsidP="001101B8">
            <w:pPr>
              <w:rPr>
                <w:highlight w:val="yellow"/>
              </w:rPr>
            </w:pPr>
            <w:r w:rsidRPr="00F55FDD">
              <w:rPr>
                <w:highlight w:val="yellow"/>
              </w:rPr>
              <w:t>[DOPLNÍ DODAVATEL]</w:t>
            </w:r>
            <w:r w:rsidRPr="00F55FDD">
              <w:t xml:space="preserve"> Kč</w:t>
            </w:r>
          </w:p>
        </w:tc>
      </w:tr>
      <w:tr w:rsidR="001101B8" w:rsidRPr="003C1AA2" w14:paraId="534AA223" w14:textId="77777777" w:rsidTr="00A009A0">
        <w:trPr>
          <w:jc w:val="center"/>
        </w:trPr>
        <w:tc>
          <w:tcPr>
            <w:tcW w:w="1129" w:type="dxa"/>
            <w:vAlign w:val="center"/>
          </w:tcPr>
          <w:p w14:paraId="592C5FE8" w14:textId="64DE33A8" w:rsidR="001101B8" w:rsidRDefault="001101B8" w:rsidP="001101B8">
            <w:pPr>
              <w:jc w:val="center"/>
              <w:rPr>
                <w:b/>
              </w:rPr>
            </w:pPr>
            <w:r>
              <w:rPr>
                <w:b/>
              </w:rPr>
              <w:t>P04</w:t>
            </w:r>
          </w:p>
        </w:tc>
        <w:tc>
          <w:tcPr>
            <w:tcW w:w="3261" w:type="dxa"/>
            <w:vAlign w:val="center"/>
          </w:tcPr>
          <w:p w14:paraId="16683235" w14:textId="3B709224" w:rsidR="001101B8" w:rsidRDefault="001101B8" w:rsidP="001101B8">
            <w:pPr>
              <w:jc w:val="center"/>
              <w:rPr>
                <w:b/>
              </w:rPr>
            </w:pPr>
            <w:r w:rsidRPr="00260019">
              <w:rPr>
                <w:b/>
                <w:bCs/>
                <w:color w:val="000000"/>
              </w:rPr>
              <w:t>Rozhlas</w:t>
            </w:r>
          </w:p>
        </w:tc>
        <w:tc>
          <w:tcPr>
            <w:tcW w:w="2127" w:type="dxa"/>
          </w:tcPr>
          <w:p w14:paraId="365AD673" w14:textId="43A8F4DC" w:rsidR="001101B8" w:rsidRPr="00F55FDD" w:rsidRDefault="001101B8" w:rsidP="001101B8">
            <w:pPr>
              <w:rPr>
                <w:highlight w:val="yellow"/>
              </w:rPr>
            </w:pPr>
            <w:r w:rsidRPr="008228F4">
              <w:rPr>
                <w:highlight w:val="yellow"/>
              </w:rPr>
              <w:t>[DOPLNÍ DODAVATEL]</w:t>
            </w:r>
            <w:r w:rsidRPr="008228F4">
              <w:t xml:space="preserve"> Kč</w:t>
            </w:r>
          </w:p>
        </w:tc>
        <w:tc>
          <w:tcPr>
            <w:tcW w:w="1842" w:type="dxa"/>
          </w:tcPr>
          <w:p w14:paraId="55E1C049" w14:textId="43C67E87" w:rsidR="001101B8" w:rsidRPr="00F55FDD" w:rsidRDefault="001101B8" w:rsidP="001101B8">
            <w:pPr>
              <w:rPr>
                <w:highlight w:val="yellow"/>
              </w:rPr>
            </w:pPr>
            <w:r w:rsidRPr="008228F4">
              <w:rPr>
                <w:highlight w:val="yellow"/>
              </w:rPr>
              <w:t>[DOPLNÍ DODAVATEL]</w:t>
            </w:r>
            <w:r w:rsidRPr="008228F4">
              <w:t xml:space="preserve"> Kč</w:t>
            </w:r>
          </w:p>
        </w:tc>
        <w:tc>
          <w:tcPr>
            <w:tcW w:w="2198" w:type="dxa"/>
          </w:tcPr>
          <w:p w14:paraId="509A8770" w14:textId="30F0DC62" w:rsidR="001101B8" w:rsidRPr="00F55FDD" w:rsidRDefault="001101B8" w:rsidP="001101B8">
            <w:pPr>
              <w:rPr>
                <w:highlight w:val="yellow"/>
              </w:rPr>
            </w:pPr>
            <w:r w:rsidRPr="008228F4">
              <w:rPr>
                <w:highlight w:val="yellow"/>
              </w:rPr>
              <w:t>[DOPLNÍ DODAVATEL]</w:t>
            </w:r>
            <w:r w:rsidRPr="008228F4">
              <w:t xml:space="preserve"> Kč</w:t>
            </w:r>
          </w:p>
        </w:tc>
      </w:tr>
      <w:tr w:rsidR="001101B8" w:rsidRPr="003C1AA2" w14:paraId="6B19D78E" w14:textId="77777777" w:rsidTr="00A009A0">
        <w:trPr>
          <w:jc w:val="center"/>
        </w:trPr>
        <w:tc>
          <w:tcPr>
            <w:tcW w:w="1129" w:type="dxa"/>
            <w:vAlign w:val="center"/>
          </w:tcPr>
          <w:p w14:paraId="4B8E259B" w14:textId="68A34E4F" w:rsidR="001101B8" w:rsidRDefault="001101B8" w:rsidP="001101B8">
            <w:pPr>
              <w:jc w:val="center"/>
              <w:rPr>
                <w:b/>
              </w:rPr>
            </w:pPr>
            <w:r>
              <w:rPr>
                <w:b/>
              </w:rPr>
              <w:lastRenderedPageBreak/>
              <w:t>P05</w:t>
            </w:r>
          </w:p>
        </w:tc>
        <w:tc>
          <w:tcPr>
            <w:tcW w:w="3261" w:type="dxa"/>
            <w:vAlign w:val="center"/>
          </w:tcPr>
          <w:p w14:paraId="2745921D" w14:textId="5C0027BB" w:rsidR="001101B8" w:rsidRDefault="001101B8" w:rsidP="001101B8">
            <w:pPr>
              <w:jc w:val="center"/>
              <w:rPr>
                <w:b/>
              </w:rPr>
            </w:pPr>
            <w:r w:rsidRPr="00260019">
              <w:rPr>
                <w:b/>
                <w:bCs/>
                <w:color w:val="000000"/>
              </w:rPr>
              <w:t>Aplikace modulu ostrahy</w:t>
            </w:r>
            <w:r w:rsidRPr="00260019">
              <w:rPr>
                <w:color w:val="000000"/>
              </w:rPr>
              <w:t xml:space="preserve"> – Orlí oko a Aplikace modulu – Pokyny dispečera ostrahy</w:t>
            </w:r>
          </w:p>
        </w:tc>
        <w:tc>
          <w:tcPr>
            <w:tcW w:w="2127" w:type="dxa"/>
          </w:tcPr>
          <w:p w14:paraId="33031E1B" w14:textId="309C0BE1" w:rsidR="001101B8" w:rsidRPr="008228F4" w:rsidRDefault="001101B8" w:rsidP="001101B8">
            <w:pPr>
              <w:rPr>
                <w:highlight w:val="yellow"/>
              </w:rPr>
            </w:pPr>
            <w:r w:rsidRPr="00891EBA">
              <w:rPr>
                <w:highlight w:val="yellow"/>
              </w:rPr>
              <w:t>[DOPLNÍ DODAVATEL]</w:t>
            </w:r>
            <w:r w:rsidRPr="00891EBA">
              <w:t xml:space="preserve"> Kč</w:t>
            </w:r>
          </w:p>
        </w:tc>
        <w:tc>
          <w:tcPr>
            <w:tcW w:w="1842" w:type="dxa"/>
          </w:tcPr>
          <w:p w14:paraId="19A6B4CC" w14:textId="6D807EF7" w:rsidR="001101B8" w:rsidRPr="008228F4" w:rsidRDefault="001101B8" w:rsidP="001101B8">
            <w:pPr>
              <w:rPr>
                <w:highlight w:val="yellow"/>
              </w:rPr>
            </w:pPr>
            <w:r w:rsidRPr="00891EBA">
              <w:rPr>
                <w:highlight w:val="yellow"/>
              </w:rPr>
              <w:t>[DOPLNÍ DODAVATEL]</w:t>
            </w:r>
            <w:r w:rsidRPr="00891EBA">
              <w:t xml:space="preserve"> Kč</w:t>
            </w:r>
          </w:p>
        </w:tc>
        <w:tc>
          <w:tcPr>
            <w:tcW w:w="2198" w:type="dxa"/>
          </w:tcPr>
          <w:p w14:paraId="2B72B86C" w14:textId="7593CDD3" w:rsidR="001101B8" w:rsidRPr="008228F4" w:rsidRDefault="001101B8" w:rsidP="001101B8">
            <w:pPr>
              <w:rPr>
                <w:highlight w:val="yellow"/>
              </w:rPr>
            </w:pPr>
            <w:r w:rsidRPr="00891EBA">
              <w:rPr>
                <w:highlight w:val="yellow"/>
              </w:rPr>
              <w:t>[DOPLNÍ DODAVATEL]</w:t>
            </w:r>
            <w:r w:rsidRPr="00891EBA">
              <w:t xml:space="preserve"> Kč</w:t>
            </w:r>
          </w:p>
        </w:tc>
      </w:tr>
    </w:tbl>
    <w:p w14:paraId="7308A5E1" w14:textId="5C7E8E12" w:rsidR="009D0E82" w:rsidRDefault="005D2EF5" w:rsidP="00915A6C">
      <w:pPr>
        <w:pStyle w:val="Odstavecsmlouvy"/>
        <w:numPr>
          <w:ilvl w:val="0"/>
          <w:numId w:val="0"/>
        </w:numPr>
        <w:ind w:left="567"/>
      </w:pPr>
      <w:r>
        <w:t>(dále jen „</w:t>
      </w:r>
      <w:r w:rsidRPr="002F054B">
        <w:rPr>
          <w:b/>
        </w:rPr>
        <w:t>Cena za Paušální Služby</w:t>
      </w:r>
      <w:r>
        <w:t>“)</w:t>
      </w:r>
    </w:p>
    <w:p w14:paraId="65F649B4" w14:textId="464E1B00" w:rsidR="005D2EF5" w:rsidRDefault="00BD5C48" w:rsidP="00BD5C48">
      <w:pPr>
        <w:pStyle w:val="Odstavecsmlouvy"/>
      </w:pPr>
      <w:r w:rsidRPr="00BD5C48">
        <w:t>Cena za poskytování Ad-hoc Služeb, které je Poskytovatel povinen podle této smlouvy poskytovat, se určí</w:t>
      </w:r>
      <w:r w:rsidR="001F659D">
        <w:t xml:space="preserve"> </w:t>
      </w:r>
      <w:r w:rsidRPr="00BD5C48">
        <w:t xml:space="preserve">jako součin počtu </w:t>
      </w:r>
      <w:r w:rsidR="005D2EF5" w:rsidRPr="00BD5C48">
        <w:t>člověkohodin</w:t>
      </w:r>
      <w:r w:rsidR="005D2EF5">
        <w:t xml:space="preserve"> skutečně </w:t>
      </w:r>
      <w:r>
        <w:t xml:space="preserve">spotřebovaných </w:t>
      </w:r>
      <w:r w:rsidR="005D2EF5">
        <w:t>Poskytovatelem při poskytování Ad-hoc Služeb Objednateli a ceny za jednu člověkohodinu, a to vždy za příslušný kalendářní měsíc, ve kterém byly Ad-hoc Služby poskytnuty.</w:t>
      </w:r>
      <w:r w:rsidR="00C72529">
        <w:t xml:space="preserve"> </w:t>
      </w:r>
      <w:ins w:id="21" w:author="Hudcová Michaela" w:date="2025-12-30T10:42:00Z">
        <w:r w:rsidR="003E0BC8">
          <w:t>Současně p</w:t>
        </w:r>
      </w:ins>
      <w:ins w:id="22" w:author="Hudcová Michaela" w:date="2025-12-30T10:40:00Z">
        <w:r w:rsidR="003E0BC8">
          <w:t>latí, že člověkohodiny odpov</w:t>
        </w:r>
      </w:ins>
      <w:ins w:id="23" w:author="Hudcová Michaela" w:date="2025-12-30T10:41:00Z">
        <w:r w:rsidR="003E0BC8">
          <w:t>ídající skutečně odpracovanému času budou vždy</w:t>
        </w:r>
      </w:ins>
      <w:r w:rsidR="00C72529">
        <w:t xml:space="preserve"> </w:t>
      </w:r>
      <w:ins w:id="24" w:author="Hudcová Michaela" w:date="2025-12-30T13:36:00Z">
        <w:r w:rsidR="00C72529">
          <w:t xml:space="preserve">účtovány </w:t>
        </w:r>
        <w:r w:rsidR="00C72529">
          <w:rPr>
            <w:color w:val="000000"/>
          </w:rPr>
          <w:t>proporčně dle skutečně odpracovaného času, přičemž nejmenší časovou jednotkou bude čtvrthodina dle aritmetického</w:t>
        </w:r>
        <w:r w:rsidR="00C72529">
          <w:rPr>
            <w:color w:val="000000"/>
          </w:rPr>
          <w:t xml:space="preserve"> </w:t>
        </w:r>
        <w:r w:rsidR="00C72529">
          <w:rPr>
            <w:color w:val="000000"/>
          </w:rPr>
          <w:t>zaokrouhlování</w:t>
        </w:r>
      </w:ins>
      <w:ins w:id="25" w:author="Hudcová Michaela" w:date="2025-12-30T10:42:00Z">
        <w:r w:rsidR="003E0BC8">
          <w:t>.</w:t>
        </w:r>
      </w:ins>
      <w:r w:rsidR="005D2EF5">
        <w:t xml:space="preserve"> Ceny za člověkohodiny za poskytování Ad-hoc Služeb se sjednávají následovně:</w:t>
      </w:r>
    </w:p>
    <w:tbl>
      <w:tblPr>
        <w:tblW w:w="106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2835"/>
        <w:gridCol w:w="2126"/>
        <w:gridCol w:w="1753"/>
        <w:gridCol w:w="2216"/>
      </w:tblGrid>
      <w:tr w:rsidR="00A240CD" w14:paraId="03452BAE" w14:textId="77777777" w:rsidTr="00A009A0">
        <w:trPr>
          <w:jc w:val="center"/>
        </w:trPr>
        <w:tc>
          <w:tcPr>
            <w:tcW w:w="1696" w:type="dxa"/>
            <w:vAlign w:val="center"/>
          </w:tcPr>
          <w:p w14:paraId="1A60BB27" w14:textId="77777777" w:rsidR="00A240CD" w:rsidRPr="00EF71A6" w:rsidRDefault="00A240CD" w:rsidP="005D2EF5">
            <w:pPr>
              <w:pStyle w:val="Odstavecsmlouvy"/>
              <w:numPr>
                <w:ilvl w:val="0"/>
                <w:numId w:val="0"/>
              </w:numPr>
              <w:jc w:val="center"/>
              <w:rPr>
                <w:b/>
              </w:rPr>
            </w:pPr>
            <w:r w:rsidRPr="00E4725F">
              <w:rPr>
                <w:b/>
              </w:rPr>
              <w:t xml:space="preserve">Kód </w:t>
            </w:r>
            <w:r w:rsidRPr="001F5911">
              <w:rPr>
                <w:b/>
              </w:rPr>
              <w:t xml:space="preserve">Ad-hoc </w:t>
            </w:r>
            <w:r w:rsidRPr="00EF71A6">
              <w:rPr>
                <w:b/>
              </w:rPr>
              <w:t>Služby</w:t>
            </w:r>
          </w:p>
        </w:tc>
        <w:tc>
          <w:tcPr>
            <w:tcW w:w="2835" w:type="dxa"/>
            <w:vAlign w:val="center"/>
          </w:tcPr>
          <w:p w14:paraId="0BF875B4" w14:textId="77777777" w:rsidR="00A240CD" w:rsidRPr="003C1AA2" w:rsidRDefault="00A240CD" w:rsidP="005D2EF5">
            <w:pPr>
              <w:pStyle w:val="Odstavecsmlouvy"/>
              <w:numPr>
                <w:ilvl w:val="0"/>
                <w:numId w:val="0"/>
              </w:numPr>
              <w:jc w:val="center"/>
              <w:rPr>
                <w:b/>
              </w:rPr>
            </w:pPr>
            <w:r w:rsidRPr="006E57C8">
              <w:rPr>
                <w:b/>
              </w:rPr>
              <w:t xml:space="preserve">Název </w:t>
            </w:r>
            <w:r w:rsidRPr="003C1AA2">
              <w:rPr>
                <w:b/>
              </w:rPr>
              <w:t>Ad-hoc Služby</w:t>
            </w:r>
          </w:p>
        </w:tc>
        <w:tc>
          <w:tcPr>
            <w:tcW w:w="2126" w:type="dxa"/>
            <w:vAlign w:val="center"/>
          </w:tcPr>
          <w:p w14:paraId="7A6C5CA3" w14:textId="77777777" w:rsidR="00A240CD" w:rsidRPr="001F5911" w:rsidRDefault="00A240CD" w:rsidP="005D2EF5">
            <w:pPr>
              <w:pStyle w:val="Odstavecsmlouvy"/>
              <w:numPr>
                <w:ilvl w:val="0"/>
                <w:numId w:val="0"/>
              </w:numPr>
              <w:jc w:val="center"/>
              <w:rPr>
                <w:b/>
              </w:rPr>
            </w:pPr>
            <w:r w:rsidRPr="00E4725F">
              <w:rPr>
                <w:b/>
              </w:rPr>
              <w:t>Cena za člověkohodinu bez DPH</w:t>
            </w:r>
          </w:p>
        </w:tc>
        <w:tc>
          <w:tcPr>
            <w:tcW w:w="1753" w:type="dxa"/>
            <w:vAlign w:val="center"/>
          </w:tcPr>
          <w:p w14:paraId="2A2ADB71" w14:textId="77777777" w:rsidR="00A240CD" w:rsidRPr="003C1AA2" w:rsidRDefault="00A240CD" w:rsidP="005D2EF5">
            <w:pPr>
              <w:pStyle w:val="Odstavecsmlouvy"/>
              <w:numPr>
                <w:ilvl w:val="0"/>
                <w:numId w:val="0"/>
              </w:numPr>
              <w:jc w:val="center"/>
              <w:rPr>
                <w:b/>
              </w:rPr>
            </w:pPr>
            <w:r w:rsidRPr="00EF71A6">
              <w:rPr>
                <w:b/>
              </w:rPr>
              <w:t xml:space="preserve">DPH </w:t>
            </w:r>
            <w:r w:rsidRPr="006E57C8">
              <w:rPr>
                <w:b/>
              </w:rPr>
              <w:t>21%</w:t>
            </w:r>
          </w:p>
        </w:tc>
        <w:tc>
          <w:tcPr>
            <w:tcW w:w="2216" w:type="dxa"/>
            <w:vAlign w:val="center"/>
          </w:tcPr>
          <w:p w14:paraId="49314C33" w14:textId="77777777" w:rsidR="00A240CD" w:rsidRPr="003C1AA2" w:rsidRDefault="00A240CD" w:rsidP="005D2EF5">
            <w:pPr>
              <w:pStyle w:val="Odstavecsmlouvy"/>
              <w:numPr>
                <w:ilvl w:val="0"/>
                <w:numId w:val="0"/>
              </w:numPr>
              <w:jc w:val="center"/>
              <w:rPr>
                <w:b/>
              </w:rPr>
            </w:pPr>
            <w:r w:rsidRPr="003C1AA2">
              <w:rPr>
                <w:b/>
              </w:rPr>
              <w:t>Cena za člověkohodinu včetně DPH</w:t>
            </w:r>
          </w:p>
        </w:tc>
      </w:tr>
      <w:tr w:rsidR="00912E4A" w14:paraId="65161541" w14:textId="77777777" w:rsidTr="00A009A0">
        <w:trPr>
          <w:jc w:val="center"/>
        </w:trPr>
        <w:tc>
          <w:tcPr>
            <w:tcW w:w="1696" w:type="dxa"/>
            <w:vAlign w:val="center"/>
          </w:tcPr>
          <w:p w14:paraId="0FA95BF3" w14:textId="32BDD43A" w:rsidR="00912E4A" w:rsidRPr="0083695E" w:rsidRDefault="00912E4A" w:rsidP="00912E4A">
            <w:pPr>
              <w:jc w:val="center"/>
              <w:rPr>
                <w:b/>
                <w:highlight w:val="yellow"/>
              </w:rPr>
            </w:pPr>
            <w:r>
              <w:rPr>
                <w:b/>
              </w:rPr>
              <w:t>A01</w:t>
            </w:r>
          </w:p>
        </w:tc>
        <w:tc>
          <w:tcPr>
            <w:tcW w:w="2835" w:type="dxa"/>
            <w:vAlign w:val="center"/>
          </w:tcPr>
          <w:p w14:paraId="6F39336C" w14:textId="7D7CCEC9" w:rsidR="00912E4A" w:rsidRPr="0083695E" w:rsidRDefault="00912E4A" w:rsidP="00912E4A">
            <w:pPr>
              <w:jc w:val="center"/>
              <w:rPr>
                <w:highlight w:val="yellow"/>
              </w:rPr>
            </w:pPr>
            <w:r w:rsidRPr="00260019">
              <w:rPr>
                <w:b/>
                <w:bCs/>
                <w:color w:val="000000"/>
              </w:rPr>
              <w:t>Programátorské práce při úpravách konfigurace</w:t>
            </w:r>
          </w:p>
        </w:tc>
        <w:tc>
          <w:tcPr>
            <w:tcW w:w="2126" w:type="dxa"/>
            <w:vAlign w:val="center"/>
          </w:tcPr>
          <w:p w14:paraId="62AF761F" w14:textId="77777777" w:rsidR="00912E4A" w:rsidRPr="0083695E" w:rsidRDefault="00912E4A" w:rsidP="00912E4A">
            <w:pPr>
              <w:rPr>
                <w:b/>
                <w:highlight w:val="yellow"/>
              </w:rPr>
            </w:pPr>
            <w:r w:rsidRPr="0083695E">
              <w:rPr>
                <w:highlight w:val="yellow"/>
              </w:rPr>
              <w:t>[DOPLNÍ DODAVATEL]</w:t>
            </w:r>
            <w:r w:rsidRPr="00A240CD">
              <w:t xml:space="preserve"> Kč</w:t>
            </w:r>
          </w:p>
        </w:tc>
        <w:tc>
          <w:tcPr>
            <w:tcW w:w="1753" w:type="dxa"/>
            <w:vAlign w:val="center"/>
          </w:tcPr>
          <w:p w14:paraId="00538199" w14:textId="77777777" w:rsidR="00912E4A" w:rsidRPr="00EF71A6" w:rsidRDefault="00912E4A" w:rsidP="00912E4A">
            <w:pPr>
              <w:rPr>
                <w:b/>
              </w:rPr>
            </w:pPr>
            <w:r w:rsidRPr="001F497E">
              <w:rPr>
                <w:highlight w:val="yellow"/>
              </w:rPr>
              <w:t>[DOPLNÍ DODAVATEL]</w:t>
            </w:r>
            <w:r>
              <w:t xml:space="preserve"> Kč</w:t>
            </w:r>
          </w:p>
        </w:tc>
        <w:tc>
          <w:tcPr>
            <w:tcW w:w="2216" w:type="dxa"/>
            <w:vAlign w:val="center"/>
          </w:tcPr>
          <w:p w14:paraId="1E9F6C9A" w14:textId="77777777" w:rsidR="00912E4A" w:rsidRPr="003C1AA2" w:rsidRDefault="00912E4A" w:rsidP="00912E4A">
            <w:pPr>
              <w:rPr>
                <w:b/>
              </w:rPr>
            </w:pPr>
            <w:r w:rsidRPr="001F497E">
              <w:rPr>
                <w:highlight w:val="yellow"/>
              </w:rPr>
              <w:t>[DOPLNÍ DODAVATEL]</w:t>
            </w:r>
            <w:r>
              <w:t xml:space="preserve"> Kč</w:t>
            </w:r>
          </w:p>
        </w:tc>
      </w:tr>
      <w:tr w:rsidR="00912E4A" w14:paraId="109F2B63" w14:textId="77777777" w:rsidTr="00A009A0">
        <w:trPr>
          <w:jc w:val="center"/>
        </w:trPr>
        <w:tc>
          <w:tcPr>
            <w:tcW w:w="1696" w:type="dxa"/>
            <w:vAlign w:val="center"/>
          </w:tcPr>
          <w:p w14:paraId="252C7060" w14:textId="2AFFCCCC" w:rsidR="00912E4A" w:rsidRDefault="00912E4A" w:rsidP="00912E4A">
            <w:pPr>
              <w:jc w:val="center"/>
              <w:rPr>
                <w:b/>
              </w:rPr>
            </w:pPr>
            <w:r>
              <w:rPr>
                <w:b/>
                <w:bCs/>
              </w:rPr>
              <w:t>A02</w:t>
            </w:r>
          </w:p>
        </w:tc>
        <w:tc>
          <w:tcPr>
            <w:tcW w:w="2835" w:type="dxa"/>
            <w:vAlign w:val="center"/>
          </w:tcPr>
          <w:p w14:paraId="34DFCD18" w14:textId="3815F61F" w:rsidR="00912E4A" w:rsidRDefault="00912E4A" w:rsidP="00912E4A">
            <w:pPr>
              <w:jc w:val="center"/>
              <w:rPr>
                <w:b/>
              </w:rPr>
            </w:pPr>
            <w:r w:rsidRPr="00260019">
              <w:rPr>
                <w:b/>
                <w:bCs/>
                <w:color w:val="000000"/>
              </w:rPr>
              <w:t>Programátorské práce při rozvoji, rozšířeních a modernizaci systému</w:t>
            </w:r>
          </w:p>
        </w:tc>
        <w:tc>
          <w:tcPr>
            <w:tcW w:w="2126" w:type="dxa"/>
            <w:vAlign w:val="center"/>
          </w:tcPr>
          <w:p w14:paraId="08CBF0BB" w14:textId="083D5104" w:rsidR="00912E4A" w:rsidRPr="0083695E" w:rsidRDefault="00912E4A" w:rsidP="00912E4A">
            <w:pPr>
              <w:rPr>
                <w:highlight w:val="yellow"/>
              </w:rPr>
            </w:pPr>
            <w:r w:rsidRPr="0083695E">
              <w:rPr>
                <w:highlight w:val="yellow"/>
              </w:rPr>
              <w:t>[DOPLNÍ DODAVATEL]</w:t>
            </w:r>
            <w:r w:rsidRPr="00A240CD">
              <w:t xml:space="preserve"> Kč</w:t>
            </w:r>
          </w:p>
        </w:tc>
        <w:tc>
          <w:tcPr>
            <w:tcW w:w="1753" w:type="dxa"/>
            <w:vAlign w:val="center"/>
          </w:tcPr>
          <w:p w14:paraId="12DEF5B3" w14:textId="3359AD58" w:rsidR="00912E4A" w:rsidRPr="001F497E" w:rsidRDefault="00912E4A" w:rsidP="00912E4A">
            <w:pPr>
              <w:rPr>
                <w:highlight w:val="yellow"/>
              </w:rPr>
            </w:pPr>
            <w:r w:rsidRPr="0083695E">
              <w:rPr>
                <w:highlight w:val="yellow"/>
              </w:rPr>
              <w:t>[DOPLNÍ DODAVATEL]</w:t>
            </w:r>
            <w:r w:rsidRPr="00A240CD">
              <w:t xml:space="preserve"> Kč</w:t>
            </w:r>
          </w:p>
        </w:tc>
        <w:tc>
          <w:tcPr>
            <w:tcW w:w="2216" w:type="dxa"/>
            <w:vAlign w:val="center"/>
          </w:tcPr>
          <w:p w14:paraId="0E849D9C" w14:textId="125BC6DD" w:rsidR="00912E4A" w:rsidRPr="001F497E" w:rsidRDefault="00912E4A" w:rsidP="00912E4A">
            <w:pPr>
              <w:rPr>
                <w:highlight w:val="yellow"/>
              </w:rPr>
            </w:pPr>
            <w:r w:rsidRPr="0083695E">
              <w:rPr>
                <w:highlight w:val="yellow"/>
              </w:rPr>
              <w:t>[DOPLNÍ DODAVATEL]</w:t>
            </w:r>
            <w:r w:rsidRPr="00A240CD">
              <w:t xml:space="preserve"> Kč</w:t>
            </w:r>
          </w:p>
        </w:tc>
      </w:tr>
      <w:tr w:rsidR="00912E4A" w14:paraId="2753D0BA" w14:textId="77777777" w:rsidTr="00A009A0">
        <w:trPr>
          <w:jc w:val="center"/>
        </w:trPr>
        <w:tc>
          <w:tcPr>
            <w:tcW w:w="1696" w:type="dxa"/>
            <w:vAlign w:val="center"/>
          </w:tcPr>
          <w:p w14:paraId="2938E786" w14:textId="418AA842" w:rsidR="00912E4A" w:rsidRDefault="00912E4A" w:rsidP="00912E4A">
            <w:pPr>
              <w:jc w:val="center"/>
              <w:rPr>
                <w:b/>
              </w:rPr>
            </w:pPr>
            <w:r>
              <w:rPr>
                <w:b/>
              </w:rPr>
              <w:t>A03</w:t>
            </w:r>
          </w:p>
        </w:tc>
        <w:tc>
          <w:tcPr>
            <w:tcW w:w="2835" w:type="dxa"/>
            <w:vAlign w:val="center"/>
          </w:tcPr>
          <w:p w14:paraId="0716D58D" w14:textId="3D8FDBE7" w:rsidR="00912E4A" w:rsidRDefault="00912E4A" w:rsidP="00912E4A">
            <w:pPr>
              <w:jc w:val="center"/>
              <w:rPr>
                <w:b/>
              </w:rPr>
            </w:pPr>
            <w:r w:rsidRPr="00260019">
              <w:rPr>
                <w:b/>
                <w:bCs/>
                <w:color w:val="000000"/>
              </w:rPr>
              <w:t xml:space="preserve">Školení </w:t>
            </w:r>
            <w:r w:rsidRPr="00260019">
              <w:rPr>
                <w:color w:val="000000"/>
              </w:rPr>
              <w:t>– školení obsluhy i uživatelů</w:t>
            </w:r>
          </w:p>
        </w:tc>
        <w:tc>
          <w:tcPr>
            <w:tcW w:w="2126" w:type="dxa"/>
            <w:vAlign w:val="center"/>
          </w:tcPr>
          <w:p w14:paraId="120B3BD8" w14:textId="7CB717F6" w:rsidR="00912E4A" w:rsidRPr="0083695E" w:rsidRDefault="00912E4A" w:rsidP="00912E4A">
            <w:pPr>
              <w:rPr>
                <w:highlight w:val="yellow"/>
              </w:rPr>
            </w:pPr>
            <w:r w:rsidRPr="0083695E">
              <w:rPr>
                <w:highlight w:val="yellow"/>
              </w:rPr>
              <w:t>[DOPLNÍ DODAVATEL]</w:t>
            </w:r>
            <w:r w:rsidRPr="00A240CD">
              <w:t xml:space="preserve"> Kč</w:t>
            </w:r>
          </w:p>
        </w:tc>
        <w:tc>
          <w:tcPr>
            <w:tcW w:w="1753" w:type="dxa"/>
            <w:vAlign w:val="center"/>
          </w:tcPr>
          <w:p w14:paraId="54039B18" w14:textId="171F2F35" w:rsidR="00912E4A" w:rsidRPr="001F497E" w:rsidRDefault="00912E4A" w:rsidP="00912E4A">
            <w:pPr>
              <w:rPr>
                <w:highlight w:val="yellow"/>
              </w:rPr>
            </w:pPr>
            <w:r w:rsidRPr="0083695E">
              <w:rPr>
                <w:highlight w:val="yellow"/>
              </w:rPr>
              <w:t>[DOPLNÍ DODAVATEL]</w:t>
            </w:r>
            <w:r w:rsidRPr="00A240CD">
              <w:t xml:space="preserve"> Kč</w:t>
            </w:r>
          </w:p>
        </w:tc>
        <w:tc>
          <w:tcPr>
            <w:tcW w:w="2216" w:type="dxa"/>
            <w:vAlign w:val="center"/>
          </w:tcPr>
          <w:p w14:paraId="2961C874" w14:textId="2262BB07" w:rsidR="00912E4A" w:rsidRPr="001F497E" w:rsidRDefault="00912E4A" w:rsidP="00912E4A">
            <w:pPr>
              <w:rPr>
                <w:highlight w:val="yellow"/>
              </w:rPr>
            </w:pPr>
            <w:r w:rsidRPr="0083695E">
              <w:rPr>
                <w:highlight w:val="yellow"/>
              </w:rPr>
              <w:t>[DOPLNÍ DODAVATEL]</w:t>
            </w:r>
            <w:r w:rsidRPr="00A240CD">
              <w:t xml:space="preserve"> Kč</w:t>
            </w:r>
          </w:p>
        </w:tc>
      </w:tr>
      <w:tr w:rsidR="00912E4A" w14:paraId="0CBBB24A" w14:textId="77777777" w:rsidTr="00A009A0">
        <w:trPr>
          <w:jc w:val="center"/>
        </w:trPr>
        <w:tc>
          <w:tcPr>
            <w:tcW w:w="1696" w:type="dxa"/>
            <w:vAlign w:val="center"/>
          </w:tcPr>
          <w:p w14:paraId="6EB62078" w14:textId="77777777" w:rsidR="00912E4A" w:rsidRDefault="00912E4A" w:rsidP="00912E4A">
            <w:pPr>
              <w:jc w:val="center"/>
              <w:rPr>
                <w:b/>
              </w:rPr>
            </w:pPr>
            <w:r>
              <w:rPr>
                <w:b/>
              </w:rPr>
              <w:t>A04</w:t>
            </w:r>
          </w:p>
        </w:tc>
        <w:tc>
          <w:tcPr>
            <w:tcW w:w="2835" w:type="dxa"/>
            <w:vAlign w:val="center"/>
          </w:tcPr>
          <w:p w14:paraId="5C08956D" w14:textId="554F8FE9" w:rsidR="00912E4A" w:rsidRDefault="00912E4A" w:rsidP="00912E4A">
            <w:pPr>
              <w:jc w:val="center"/>
              <w:rPr>
                <w:b/>
              </w:rPr>
            </w:pPr>
            <w:r w:rsidRPr="00260019">
              <w:rPr>
                <w:b/>
                <w:bCs/>
                <w:color w:val="000000"/>
              </w:rPr>
              <w:t>Systémová konzultace</w:t>
            </w:r>
            <w:r w:rsidRPr="00260019">
              <w:rPr>
                <w:color w:val="000000"/>
              </w:rPr>
              <w:t xml:space="preserve"> a součinnost</w:t>
            </w:r>
          </w:p>
        </w:tc>
        <w:tc>
          <w:tcPr>
            <w:tcW w:w="2126" w:type="dxa"/>
          </w:tcPr>
          <w:p w14:paraId="50595DEC" w14:textId="77777777" w:rsidR="00912E4A" w:rsidRPr="0083695E" w:rsidRDefault="00912E4A" w:rsidP="00912E4A">
            <w:pPr>
              <w:rPr>
                <w:highlight w:val="yellow"/>
              </w:rPr>
            </w:pPr>
            <w:r w:rsidRPr="00A258C6">
              <w:rPr>
                <w:highlight w:val="yellow"/>
              </w:rPr>
              <w:t>[DOPLNÍ DODAVATEL]</w:t>
            </w:r>
            <w:r w:rsidRPr="00A258C6">
              <w:t xml:space="preserve"> Kč</w:t>
            </w:r>
          </w:p>
        </w:tc>
        <w:tc>
          <w:tcPr>
            <w:tcW w:w="1753" w:type="dxa"/>
          </w:tcPr>
          <w:p w14:paraId="0F751315" w14:textId="77777777" w:rsidR="00912E4A" w:rsidRPr="0083695E" w:rsidRDefault="00912E4A" w:rsidP="00912E4A">
            <w:pPr>
              <w:rPr>
                <w:highlight w:val="yellow"/>
              </w:rPr>
            </w:pPr>
            <w:r w:rsidRPr="00A258C6">
              <w:rPr>
                <w:highlight w:val="yellow"/>
              </w:rPr>
              <w:t>[DOPLNÍ DODAVATEL]</w:t>
            </w:r>
            <w:r w:rsidRPr="00A258C6">
              <w:t xml:space="preserve"> Kč</w:t>
            </w:r>
          </w:p>
        </w:tc>
        <w:tc>
          <w:tcPr>
            <w:tcW w:w="2216" w:type="dxa"/>
          </w:tcPr>
          <w:p w14:paraId="1969D922" w14:textId="77777777" w:rsidR="00912E4A" w:rsidRPr="0083695E" w:rsidRDefault="00912E4A" w:rsidP="00912E4A">
            <w:pPr>
              <w:rPr>
                <w:highlight w:val="yellow"/>
              </w:rPr>
            </w:pPr>
            <w:r w:rsidRPr="00A258C6">
              <w:rPr>
                <w:highlight w:val="yellow"/>
              </w:rPr>
              <w:t>[DOPLNÍ DODAVATEL]</w:t>
            </w:r>
            <w:r w:rsidRPr="00A258C6">
              <w:t xml:space="preserve"> Kč</w:t>
            </w:r>
          </w:p>
        </w:tc>
      </w:tr>
      <w:tr w:rsidR="00912E4A" w14:paraId="4BE1751D" w14:textId="77777777" w:rsidTr="00A009A0">
        <w:trPr>
          <w:jc w:val="center"/>
        </w:trPr>
        <w:tc>
          <w:tcPr>
            <w:tcW w:w="1696" w:type="dxa"/>
            <w:vAlign w:val="center"/>
          </w:tcPr>
          <w:p w14:paraId="3B39E81D" w14:textId="52F4022F" w:rsidR="00912E4A" w:rsidRDefault="00912E4A" w:rsidP="00912E4A">
            <w:pPr>
              <w:jc w:val="center"/>
              <w:rPr>
                <w:b/>
              </w:rPr>
            </w:pPr>
            <w:r>
              <w:rPr>
                <w:b/>
              </w:rPr>
              <w:t>A05</w:t>
            </w:r>
          </w:p>
        </w:tc>
        <w:tc>
          <w:tcPr>
            <w:tcW w:w="2835" w:type="dxa"/>
            <w:vAlign w:val="center"/>
          </w:tcPr>
          <w:p w14:paraId="378A720F" w14:textId="7604BA09" w:rsidR="00912E4A" w:rsidRDefault="00912E4A" w:rsidP="00912E4A">
            <w:pPr>
              <w:jc w:val="center"/>
              <w:rPr>
                <w:b/>
              </w:rPr>
            </w:pPr>
            <w:r w:rsidRPr="00260019">
              <w:rPr>
                <w:b/>
                <w:bCs/>
                <w:color w:val="000000"/>
              </w:rPr>
              <w:t>Servisní úkon s dojezdem</w:t>
            </w:r>
          </w:p>
        </w:tc>
        <w:tc>
          <w:tcPr>
            <w:tcW w:w="2126" w:type="dxa"/>
          </w:tcPr>
          <w:p w14:paraId="554674E7" w14:textId="22A75240" w:rsidR="00912E4A" w:rsidRPr="0083695E" w:rsidRDefault="00912E4A" w:rsidP="00912E4A">
            <w:pPr>
              <w:rPr>
                <w:highlight w:val="yellow"/>
              </w:rPr>
            </w:pPr>
            <w:r w:rsidRPr="00A258C6">
              <w:rPr>
                <w:highlight w:val="yellow"/>
              </w:rPr>
              <w:t>[DOPLNÍ DODAVATEL]</w:t>
            </w:r>
            <w:r w:rsidRPr="00A258C6">
              <w:t xml:space="preserve"> Kč</w:t>
            </w:r>
          </w:p>
        </w:tc>
        <w:tc>
          <w:tcPr>
            <w:tcW w:w="1753" w:type="dxa"/>
          </w:tcPr>
          <w:p w14:paraId="0AFF9864" w14:textId="30D87F2F" w:rsidR="00912E4A" w:rsidRPr="0083695E" w:rsidRDefault="00912E4A" w:rsidP="00912E4A">
            <w:pPr>
              <w:rPr>
                <w:highlight w:val="yellow"/>
              </w:rPr>
            </w:pPr>
            <w:r w:rsidRPr="00A258C6">
              <w:rPr>
                <w:highlight w:val="yellow"/>
              </w:rPr>
              <w:t>[DOPLNÍ DODAVATEL]</w:t>
            </w:r>
            <w:r w:rsidRPr="00A258C6">
              <w:t xml:space="preserve"> Kč</w:t>
            </w:r>
          </w:p>
        </w:tc>
        <w:tc>
          <w:tcPr>
            <w:tcW w:w="2216" w:type="dxa"/>
          </w:tcPr>
          <w:p w14:paraId="0A85D8F9" w14:textId="567EE7FD" w:rsidR="00912E4A" w:rsidRPr="0083695E" w:rsidRDefault="00912E4A" w:rsidP="00912E4A">
            <w:pPr>
              <w:rPr>
                <w:highlight w:val="yellow"/>
              </w:rPr>
            </w:pPr>
            <w:r w:rsidRPr="00A258C6">
              <w:rPr>
                <w:highlight w:val="yellow"/>
              </w:rPr>
              <w:t>[DOPLNÍ DODAVATEL]</w:t>
            </w:r>
            <w:r w:rsidRPr="00A258C6">
              <w:t xml:space="preserve"> Kč</w:t>
            </w:r>
          </w:p>
        </w:tc>
      </w:tr>
      <w:tr w:rsidR="00A158B6" w14:paraId="09403082" w14:textId="77777777" w:rsidTr="00EB0E62">
        <w:trPr>
          <w:jc w:val="center"/>
        </w:trPr>
        <w:tc>
          <w:tcPr>
            <w:tcW w:w="1696" w:type="dxa"/>
            <w:vAlign w:val="center"/>
          </w:tcPr>
          <w:p w14:paraId="4461738E" w14:textId="786B6F60" w:rsidR="00A158B6" w:rsidDel="004C0816" w:rsidRDefault="00A158B6" w:rsidP="00A158B6">
            <w:pPr>
              <w:jc w:val="center"/>
              <w:rPr>
                <w:b/>
              </w:rPr>
            </w:pPr>
            <w:r>
              <w:rPr>
                <w:b/>
              </w:rPr>
              <w:t>A06</w:t>
            </w:r>
          </w:p>
        </w:tc>
        <w:tc>
          <w:tcPr>
            <w:tcW w:w="2835" w:type="dxa"/>
            <w:vAlign w:val="center"/>
          </w:tcPr>
          <w:p w14:paraId="699AEF51" w14:textId="79682130" w:rsidR="00A158B6" w:rsidRPr="00260019" w:rsidRDefault="00A158B6" w:rsidP="00A158B6">
            <w:pPr>
              <w:jc w:val="center"/>
              <w:rPr>
                <w:b/>
                <w:bCs/>
                <w:color w:val="000000"/>
              </w:rPr>
            </w:pPr>
            <w:r w:rsidRPr="00A158B6">
              <w:rPr>
                <w:b/>
                <w:bCs/>
                <w:color w:val="000000"/>
              </w:rPr>
              <w:t>programování SOS - Tísňové tlačítko</w:t>
            </w:r>
          </w:p>
        </w:tc>
        <w:tc>
          <w:tcPr>
            <w:tcW w:w="2126" w:type="dxa"/>
          </w:tcPr>
          <w:p w14:paraId="77DBE35E" w14:textId="63CEB3B8" w:rsidR="00A158B6" w:rsidRPr="00A258C6" w:rsidRDefault="00A158B6" w:rsidP="00A158B6">
            <w:pPr>
              <w:rPr>
                <w:highlight w:val="yellow"/>
              </w:rPr>
            </w:pPr>
            <w:r w:rsidRPr="00A258C6">
              <w:rPr>
                <w:highlight w:val="yellow"/>
              </w:rPr>
              <w:t>[DOPLNÍ DODAVATEL]</w:t>
            </w:r>
            <w:r w:rsidRPr="00A258C6">
              <w:t xml:space="preserve"> Kč</w:t>
            </w:r>
          </w:p>
        </w:tc>
        <w:tc>
          <w:tcPr>
            <w:tcW w:w="1753" w:type="dxa"/>
          </w:tcPr>
          <w:p w14:paraId="49AE9166" w14:textId="0BD17F13" w:rsidR="00A158B6" w:rsidRPr="00A258C6" w:rsidRDefault="00A158B6" w:rsidP="00A158B6">
            <w:pPr>
              <w:rPr>
                <w:highlight w:val="yellow"/>
              </w:rPr>
            </w:pPr>
            <w:r w:rsidRPr="00A258C6">
              <w:rPr>
                <w:highlight w:val="yellow"/>
              </w:rPr>
              <w:t>[DOPLNÍ DODAVATEL]</w:t>
            </w:r>
            <w:r w:rsidRPr="00A258C6">
              <w:t xml:space="preserve"> Kč</w:t>
            </w:r>
          </w:p>
        </w:tc>
        <w:tc>
          <w:tcPr>
            <w:tcW w:w="2216" w:type="dxa"/>
          </w:tcPr>
          <w:p w14:paraId="490CC075" w14:textId="7F04BE96" w:rsidR="00A158B6" w:rsidRPr="00A258C6" w:rsidRDefault="00A158B6" w:rsidP="00A158B6">
            <w:pPr>
              <w:rPr>
                <w:highlight w:val="yellow"/>
              </w:rPr>
            </w:pPr>
            <w:r w:rsidRPr="00A258C6">
              <w:rPr>
                <w:highlight w:val="yellow"/>
              </w:rPr>
              <w:t>[DOPLNÍ DODAVATEL]</w:t>
            </w:r>
            <w:r w:rsidRPr="00A258C6">
              <w:t xml:space="preserve"> Kč</w:t>
            </w:r>
          </w:p>
        </w:tc>
      </w:tr>
    </w:tbl>
    <w:p w14:paraId="273EF829" w14:textId="3C45C4FF" w:rsidR="005D2EF5" w:rsidRDefault="005D2EF5" w:rsidP="005D2EF5">
      <w:pPr>
        <w:pStyle w:val="Odstavecsmlouvy"/>
        <w:numPr>
          <w:ilvl w:val="0"/>
          <w:numId w:val="0"/>
        </w:numPr>
        <w:ind w:left="567"/>
      </w:pPr>
      <w:r w:rsidRPr="00BD5C48">
        <w:t>(dá</w:t>
      </w:r>
      <w:r>
        <w:t>le jen „</w:t>
      </w:r>
      <w:r w:rsidRPr="00A009A0">
        <w:rPr>
          <w:b/>
        </w:rPr>
        <w:t>Cena za člověkohodinu</w:t>
      </w:r>
      <w:r>
        <w:t>“)</w:t>
      </w:r>
    </w:p>
    <w:p w14:paraId="187FA573" w14:textId="7AEFD104" w:rsidR="00BD5C48" w:rsidRDefault="00BD5C48">
      <w:pPr>
        <w:pStyle w:val="Odstavecsmlouvy"/>
        <w:numPr>
          <w:ilvl w:val="0"/>
          <w:numId w:val="0"/>
        </w:numPr>
        <w:ind w:left="567"/>
      </w:pPr>
      <w:r w:rsidRPr="00BD5C48">
        <w:t>(cena za poskytování Ad-hoc Služeb v kalendářním měsíci dále jen „Cena za Ad-hoc Služby“</w:t>
      </w:r>
      <w:r w:rsidR="00316A3C">
        <w:t>; „Cena za Paušální Služby“ a „Cena za člověkohodinu“ společně dále jen „</w:t>
      </w:r>
      <w:r w:rsidR="00316A3C" w:rsidRPr="00A009A0">
        <w:rPr>
          <w:b/>
        </w:rPr>
        <w:t>Cena za poskytování Služeb</w:t>
      </w:r>
      <w:r w:rsidR="00316A3C">
        <w:t>“</w:t>
      </w:r>
      <w:r w:rsidRPr="00BD5C48">
        <w:t>),</w:t>
      </w:r>
    </w:p>
    <w:p w14:paraId="7BB13067" w14:textId="3BCCCE50" w:rsidR="009E67D9" w:rsidRDefault="009E67D9">
      <w:pPr>
        <w:pStyle w:val="Odstavecsmlouvy"/>
      </w:pPr>
      <w:r>
        <w:t>Jednotkov</w:t>
      </w:r>
      <w:r w:rsidR="001C5EB7">
        <w:t>é</w:t>
      </w:r>
      <w:r>
        <w:t xml:space="preserve"> </w:t>
      </w:r>
      <w:r w:rsidR="0002542D">
        <w:t>Cen</w:t>
      </w:r>
      <w:r w:rsidR="00D63A37">
        <w:t>y</w:t>
      </w:r>
      <w:r w:rsidR="0002542D">
        <w:t xml:space="preserve"> za poskytování Služeb j</w:t>
      </w:r>
      <w:r w:rsidR="00D63A37">
        <w:t>sou</w:t>
      </w:r>
      <w:r w:rsidR="0002542D">
        <w:t xml:space="preserve"> sjednán</w:t>
      </w:r>
      <w:r w:rsidR="00D63A37">
        <w:t>y</w:t>
      </w:r>
      <w:r w:rsidR="0002542D">
        <w:t xml:space="preserve"> jako </w:t>
      </w:r>
      <w:r w:rsidR="009C6E70" w:rsidRPr="00A009A0">
        <w:rPr>
          <w:b/>
        </w:rPr>
        <w:t>maximální</w:t>
      </w:r>
      <w:r w:rsidR="009C6E70">
        <w:t xml:space="preserve"> a </w:t>
      </w:r>
      <w:r w:rsidR="009C6E70" w:rsidRPr="00A009A0">
        <w:rPr>
          <w:b/>
        </w:rPr>
        <w:t>nepřekročiteln</w:t>
      </w:r>
      <w:r w:rsidR="00D63A37">
        <w:rPr>
          <w:b/>
        </w:rPr>
        <w:t>é</w:t>
      </w:r>
      <w:r w:rsidR="00D2346E">
        <w:rPr>
          <w:b/>
        </w:rPr>
        <w:t xml:space="preserve"> </w:t>
      </w:r>
      <w:r w:rsidR="00177100">
        <w:t xml:space="preserve">a </w:t>
      </w:r>
      <w:r w:rsidR="00D63A37">
        <w:t>podrobně jsou uvedeny v příloze č. 1 této smlouvy</w:t>
      </w:r>
      <w:r w:rsidR="00316A3C">
        <w:t>.</w:t>
      </w:r>
    </w:p>
    <w:p w14:paraId="5536C2B9" w14:textId="4550C627" w:rsidR="00090D4E" w:rsidRDefault="00090D4E" w:rsidP="00915A6C">
      <w:pPr>
        <w:pStyle w:val="Odstavecsmlouvy"/>
      </w:pPr>
      <w:r>
        <w:t>C</w:t>
      </w:r>
      <w:r w:rsidRPr="0098764F">
        <w:t xml:space="preserve">ena </w:t>
      </w:r>
      <w:r w:rsidR="00C86A8A">
        <w:t xml:space="preserve">za poskytování Služeb </w:t>
      </w:r>
      <w:r>
        <w:t>zahrnu</w:t>
      </w:r>
      <w:r w:rsidRPr="0098764F">
        <w:t xml:space="preserve">je </w:t>
      </w:r>
      <w:r>
        <w:t>náklady Poskytovatele n</w:t>
      </w:r>
      <w:r w:rsidRPr="0098764F">
        <w:t>a splnění všech povinností, které mu vzniknou v souvislosti s</w:t>
      </w:r>
      <w:r>
        <w:t xml:space="preserve"> poskytováním </w:t>
      </w:r>
      <w:r w:rsidR="00C70A95">
        <w:t>plnění dle této smlouvy</w:t>
      </w:r>
      <w:r>
        <w:t xml:space="preserve">. Pro vyloučení pochybností se uvádí, že </w:t>
      </w:r>
      <w:r w:rsidR="00C70A95">
        <w:t xml:space="preserve">Cena </w:t>
      </w:r>
      <w:r w:rsidR="00C86A8A">
        <w:t xml:space="preserve">za poskytování Služeb </w:t>
      </w:r>
      <w:r w:rsidR="00C70A95">
        <w:t>zahrnuje</w:t>
      </w:r>
      <w:r>
        <w:t xml:space="preserve"> rovněž náklady Poskytovatele spojené s opakováním </w:t>
      </w:r>
      <w:r w:rsidR="00C70A95">
        <w:t xml:space="preserve">kteréhokoli </w:t>
      </w:r>
      <w:r>
        <w:t xml:space="preserve">akceptačního procesu </w:t>
      </w:r>
      <w:r w:rsidR="00C70A95">
        <w:t>bez ohledu na počet opakování</w:t>
      </w:r>
      <w:r>
        <w:t>.</w:t>
      </w:r>
      <w:r w:rsidRPr="000B0ABC">
        <w:t xml:space="preserve"> </w:t>
      </w:r>
      <w:r>
        <w:t>Poskytovatel</w:t>
      </w:r>
      <w:r w:rsidRPr="004066A0">
        <w:t xml:space="preserve"> potvrzuje, že </w:t>
      </w:r>
      <w:r>
        <w:t>C</w:t>
      </w:r>
      <w:r w:rsidRPr="004066A0">
        <w:t xml:space="preserve">ena </w:t>
      </w:r>
      <w:r>
        <w:t xml:space="preserve">za </w:t>
      </w:r>
      <w:r w:rsidR="00DE37A4">
        <w:t xml:space="preserve">poskytování Služeb </w:t>
      </w:r>
      <w:r w:rsidRPr="004066A0">
        <w:t>zcela odpovíd</w:t>
      </w:r>
      <w:r w:rsidR="00C70A95">
        <w:t>á jeho</w:t>
      </w:r>
      <w:r w:rsidRPr="004066A0">
        <w:t xml:space="preserve"> nabídce předložené </w:t>
      </w:r>
      <w:r>
        <w:t xml:space="preserve">Objednateli na základě </w:t>
      </w:r>
      <w:r w:rsidR="00C70A95">
        <w:t>Zadávací dokumentace</w:t>
      </w:r>
      <w:r w:rsidRPr="004066A0">
        <w:t>.</w:t>
      </w:r>
    </w:p>
    <w:p w14:paraId="1590AC19" w14:textId="42533D13" w:rsidR="00853FFE" w:rsidRPr="00177100" w:rsidRDefault="00853FFE" w:rsidP="00915A6C">
      <w:pPr>
        <w:pStyle w:val="Odstavecsmlouvy"/>
      </w:pPr>
      <w:r w:rsidRPr="00177100">
        <w:t xml:space="preserve">Změna </w:t>
      </w:r>
      <w:r w:rsidR="00225DEF" w:rsidRPr="00177100">
        <w:t xml:space="preserve">kterékoli ceny sjednané v této smlouvě </w:t>
      </w:r>
      <w:r w:rsidR="00726B26" w:rsidRPr="00177100">
        <w:t xml:space="preserve">je </w:t>
      </w:r>
      <w:r w:rsidRPr="00177100">
        <w:t xml:space="preserve">možná pouze </w:t>
      </w:r>
      <w:r w:rsidR="008B732B" w:rsidRPr="00177100">
        <w:t>změnou této smlouvy</w:t>
      </w:r>
      <w:r w:rsidR="00726B26" w:rsidRPr="00177100">
        <w:t>.</w:t>
      </w:r>
    </w:p>
    <w:p w14:paraId="776E1037" w14:textId="3D6EA518" w:rsidR="003E1BBB" w:rsidRDefault="003E1BBB" w:rsidP="003E1BBB">
      <w:pPr>
        <w:pStyle w:val="Odstavecsmlouvy"/>
      </w:pPr>
      <w:bookmarkStart w:id="26" w:name="_Ref505000092"/>
      <w:r>
        <w:t xml:space="preserve">O poskytování Ad-hoc Služeb a Paušálních Služeb, které </w:t>
      </w:r>
      <w:r w:rsidRPr="009904E7">
        <w:t xml:space="preserve">se dle přílohy č. </w:t>
      </w:r>
      <w:r w:rsidR="00FA05F0">
        <w:t>3</w:t>
      </w:r>
      <w:r w:rsidRPr="009904E7">
        <w:t xml:space="preserve"> této smlouvy</w:t>
      </w:r>
      <w:r>
        <w:t xml:space="preserve"> poskytují na vyžádání, vyhotoví Poskytovatel za uplynulý kalendářní měsíc výpis z Provozního deníku, ze kterého musí být zřejmé, jaké Požadavky Objednatel v daném kalendářním měsíci zadal, kdy a jak byly vyřešeny, k jakým Službám se vztahují, jaký objem člověkohodin byl na jejich vyřešení spotřebován</w:t>
      </w:r>
      <w:ins w:id="27" w:author="Hudcová Michaela" w:date="2025-12-30T10:44:00Z">
        <w:r w:rsidR="00FD132B">
          <w:t xml:space="preserve"> (</w:t>
        </w:r>
      </w:ins>
      <w:ins w:id="28" w:author="Hudcová Michaela" w:date="2025-12-30T10:45:00Z">
        <w:r w:rsidR="00FD132B">
          <w:t xml:space="preserve">člověkohodiny budou zaokrouhleny </w:t>
        </w:r>
        <w:bookmarkStart w:id="29" w:name="_GoBack"/>
        <w:bookmarkEnd w:id="29"/>
        <w:r w:rsidR="00FD132B">
          <w:t xml:space="preserve">dle čl. V.2 této </w:t>
        </w:r>
        <w:r w:rsidR="00FD132B">
          <w:lastRenderedPageBreak/>
          <w:t>smlouvy)</w:t>
        </w:r>
      </w:ins>
      <w:r>
        <w:t>, ceny za jejich poskytnutí a rovněž to, zda bylo vyřešení Požadavků akceptováno Objednatelem dle této smlouvy (tento výpis dále jen „Přehled Požadavků“).</w:t>
      </w:r>
    </w:p>
    <w:p w14:paraId="21DF5FAF" w14:textId="023BC31D" w:rsidR="00284CF8" w:rsidRDefault="003E1BBB" w:rsidP="0003472F">
      <w:pPr>
        <w:pStyle w:val="Odstavecsmlouvy"/>
      </w:pPr>
      <w:r>
        <w:t xml:space="preserve">Objednatel se zavazuje hradit Cenu </w:t>
      </w:r>
      <w:r w:rsidRPr="005F3BB8">
        <w:t xml:space="preserve">za Paušální Služby na základě faktur – daňových dokladů vystavovaných Poskytovatelem vždy za uplynulý kalendářní měsíc, ve kterém Poskytovatel v souladu s touto smlouvou Paušální Služby poskytoval. Poskytovatel je oprávněn vystavit fakturu nejdříve první den kalendářního měsíce následujícího po kalendářním měsíci, ke kterému se faktura vztahuje. Splatnost faktury je 60 dnů od data </w:t>
      </w:r>
      <w:r w:rsidR="00636571" w:rsidRPr="005F3BB8">
        <w:t xml:space="preserve">doručení </w:t>
      </w:r>
      <w:r w:rsidRPr="005F3BB8">
        <w:t>faktury. Poskytovatel doručí fakturu Objednateli bez zbytečného odkladu po jejím vystavení</w:t>
      </w:r>
      <w:r w:rsidR="0003472F" w:rsidRPr="005F3BB8">
        <w:t xml:space="preserve"> na adresu: </w:t>
      </w:r>
      <w:r w:rsidR="0003472F" w:rsidRPr="005F3BB8">
        <w:br/>
      </w:r>
      <w:hyperlink r:id="rId15" w:history="1">
        <w:r w:rsidR="00133A15" w:rsidRPr="00D62AEB">
          <w:rPr>
            <w:rStyle w:val="Hypertextovodkaz"/>
          </w:rPr>
          <w:t>eo-faktury@fnbrno.cz</w:t>
        </w:r>
      </w:hyperlink>
      <w:r w:rsidR="00B57716">
        <w:t>, ve formátu PDF ve strojově čitelném formátu, společně s přílohami dle této smlouvy</w:t>
      </w:r>
      <w:r w:rsidRPr="005F3BB8">
        <w:t xml:space="preserve">. Datum uskutečnění zdanitelného plnění bude poslední den kalendářního měsíce, ke kterému se faktura vztahuje. </w:t>
      </w:r>
    </w:p>
    <w:p w14:paraId="66B3FAF1" w14:textId="77777777" w:rsidR="00B57716" w:rsidRDefault="003E1BBB" w:rsidP="0003472F">
      <w:pPr>
        <w:pStyle w:val="Odstavecsmlouvy"/>
      </w:pPr>
      <w:r w:rsidRPr="005F3BB8">
        <w:t>Faktura musí splňovat veškeré náležitosti daňového a účetního dokladu stanovené právními předpisy, zejména musí splňovat ustanovení zákona č. 235/2004 Sb., o dani z přidané hodnoty, ve znění pozdějších předpisů (dále jen „ZDPH“)</w:t>
      </w:r>
      <w:r w:rsidR="00B57716">
        <w:t>. Faktura musí kromě náležitostí dle ZDPH obsahovat minimálně:</w:t>
      </w:r>
    </w:p>
    <w:p w14:paraId="271D02AC" w14:textId="288EA63C" w:rsidR="00B57716" w:rsidRDefault="00B57716" w:rsidP="00B57716">
      <w:pPr>
        <w:pStyle w:val="Psmenoodstavce"/>
      </w:pPr>
      <w:r>
        <w:t xml:space="preserve">označení </w:t>
      </w:r>
      <w:r w:rsidR="00604DF4">
        <w:t>Objednatele</w:t>
      </w:r>
      <w:r>
        <w:t>;</w:t>
      </w:r>
    </w:p>
    <w:p w14:paraId="1EFC3FBA" w14:textId="77777777" w:rsidR="00B57716" w:rsidRDefault="00B57716" w:rsidP="00B57716">
      <w:pPr>
        <w:pStyle w:val="Psmenoodstavce"/>
      </w:pPr>
      <w:r>
        <w:t>označení banky a č. účtu dle této smlouvy;</w:t>
      </w:r>
    </w:p>
    <w:p w14:paraId="4E2581BC" w14:textId="77777777" w:rsidR="00B57716" w:rsidRDefault="00B57716" w:rsidP="00B57716">
      <w:pPr>
        <w:pStyle w:val="Psmenoodstavce"/>
      </w:pPr>
      <w:r>
        <w:t>fakturační období;</w:t>
      </w:r>
    </w:p>
    <w:p w14:paraId="0FEEE7DC" w14:textId="375D20C4" w:rsidR="00B57716" w:rsidRDefault="00B57716" w:rsidP="00B57716">
      <w:pPr>
        <w:pStyle w:val="Psmenoodstavce"/>
      </w:pPr>
      <w:r>
        <w:t xml:space="preserve">Cenu </w:t>
      </w:r>
      <w:r w:rsidR="003A0902">
        <w:t>za poskytování Paušálních služeb</w:t>
      </w:r>
      <w:r>
        <w:t>;</w:t>
      </w:r>
    </w:p>
    <w:p w14:paraId="5B419F3D" w14:textId="539F5F62" w:rsidR="00B57716" w:rsidRDefault="00B57716" w:rsidP="00B57716">
      <w:pPr>
        <w:pStyle w:val="Psmenoodstavce"/>
      </w:pPr>
      <w:r>
        <w:t xml:space="preserve">evidenční číslo smlouvy </w:t>
      </w:r>
      <w:r w:rsidR="00604DF4">
        <w:t>Objednatele</w:t>
      </w:r>
      <w:r>
        <w:t xml:space="preserve"> a (případně) Poskytovatele;</w:t>
      </w:r>
    </w:p>
    <w:p w14:paraId="7F86C976" w14:textId="6DADDD92" w:rsidR="00B57716" w:rsidRDefault="00B57716" w:rsidP="00B57716">
      <w:pPr>
        <w:pStyle w:val="Psmenoodstavce"/>
      </w:pPr>
      <w:r>
        <w:t>číslo Veřejné zakázky</w:t>
      </w:r>
      <w:r w:rsidR="00604DF4">
        <w:t xml:space="preserve"> [</w:t>
      </w:r>
      <w:r w:rsidR="00604DF4" w:rsidRPr="00604DF4">
        <w:rPr>
          <w:highlight w:val="cyan"/>
        </w:rPr>
        <w:t xml:space="preserve">DOPLNÍ </w:t>
      </w:r>
      <w:r w:rsidR="00604DF4">
        <w:rPr>
          <w:highlight w:val="cyan"/>
        </w:rPr>
        <w:t>ZADAVA</w:t>
      </w:r>
      <w:r w:rsidR="00604DF4" w:rsidRPr="00604DF4">
        <w:rPr>
          <w:highlight w:val="cyan"/>
        </w:rPr>
        <w:t>TEL</w:t>
      </w:r>
      <w:r w:rsidR="00604DF4">
        <w:t>]</w:t>
      </w:r>
      <w:r>
        <w:t>;</w:t>
      </w:r>
    </w:p>
    <w:p w14:paraId="1F33D399" w14:textId="77777777" w:rsidR="00B57716" w:rsidRDefault="00B57716" w:rsidP="00B57716">
      <w:pPr>
        <w:pStyle w:val="Psmenoodstavce"/>
      </w:pPr>
      <w:r>
        <w:t xml:space="preserve">prohlášení Poskytovatele, že ke dni vystavení faktury není veden v registru nespolehlivých plátců daně z přidané hodnoty; </w:t>
      </w:r>
    </w:p>
    <w:p w14:paraId="22494776" w14:textId="77777777" w:rsidR="00B57716" w:rsidRDefault="00B57716" w:rsidP="00B57716">
      <w:pPr>
        <w:pStyle w:val="Psmenoodstavce"/>
      </w:pPr>
      <w:r>
        <w:t>kontaktní údaje osoby, která daňový doklad vystavila;</w:t>
      </w:r>
    </w:p>
    <w:p w14:paraId="44D643F7" w14:textId="2270BC69" w:rsidR="00B57716" w:rsidRDefault="00CF5F0F" w:rsidP="00B57716">
      <w:pPr>
        <w:pStyle w:val="Psmenoodstavce"/>
      </w:pPr>
      <w:r>
        <w:t xml:space="preserve">přílohy dle této smlouvy, tj. </w:t>
      </w:r>
      <w:r w:rsidR="00B57716">
        <w:t>minimálně Přehled Požadavků</w:t>
      </w:r>
      <w:r>
        <w:t>.</w:t>
      </w:r>
    </w:p>
    <w:p w14:paraId="0DCD0EC2" w14:textId="163EF635" w:rsidR="003E1BBB" w:rsidRDefault="00C909D5" w:rsidP="00B57716">
      <w:pPr>
        <w:pStyle w:val="Odstavecsmlouvy"/>
        <w:numPr>
          <w:ilvl w:val="0"/>
          <w:numId w:val="0"/>
        </w:numPr>
        <w:ind w:left="851"/>
      </w:pPr>
      <w:r>
        <w:t xml:space="preserve">Pokud faktura nesplňuje kteroukoli sjednanou náležitost, </w:t>
      </w:r>
      <w:r w:rsidRPr="006925A2">
        <w:t xml:space="preserve">je </w:t>
      </w:r>
      <w:r>
        <w:t xml:space="preserve">Objednatel </w:t>
      </w:r>
      <w:r w:rsidRPr="006925A2">
        <w:t xml:space="preserve">oprávněn </w:t>
      </w:r>
      <w:r>
        <w:t xml:space="preserve">ji </w:t>
      </w:r>
      <w:r w:rsidRPr="006925A2">
        <w:t xml:space="preserve">vrátit </w:t>
      </w:r>
      <w:r>
        <w:t>Poskytovateli</w:t>
      </w:r>
      <w:r w:rsidRPr="006925A2">
        <w:t xml:space="preserve"> k přepracování či doplnění</w:t>
      </w:r>
      <w:r w:rsidR="003E1BBB" w:rsidRPr="005F3BB8">
        <w:t>. V takovém případě běží nová lhůta splatnosti ode dne doručení opravené faktury Objednateli. Jestliže Poskytovatel poskytoval Paušální Služby pouze po část kalendářního měsíce, je oprávněn fakturovat pouze Cenu za Paušální Služby přiměřeně tomu sníženou.</w:t>
      </w:r>
    </w:p>
    <w:p w14:paraId="64630653" w14:textId="39375831" w:rsidR="00C909D5" w:rsidRDefault="003E1BBB" w:rsidP="00C909D5">
      <w:pPr>
        <w:pStyle w:val="Odstavecsmlouvy"/>
      </w:pPr>
      <w:r>
        <w:t xml:space="preserve">Objednatel se </w:t>
      </w:r>
      <w:r w:rsidRPr="005F3BB8">
        <w:t xml:space="preserve">zavazuje hradit Cenu za Ad-hoc Služby na základě faktur – daňových dokladů vystavovaných Poskytovatelem vždy za uplynulý kalendářní měsíc, ve kterém Poskytovatel v souladu s touto smlouvou Ad-hoc Služby skutečně poskytoval. Poskytovatel je oprávněn vystavit fakturu nejdříve první den kalendářního měsíce následujícího po kalendářním měsíci, ke kterému se faktura vztahuje. Splatnost faktury je 60 dnů od data </w:t>
      </w:r>
      <w:r w:rsidR="0003472F" w:rsidRPr="005F3BB8">
        <w:t>doručení faktury</w:t>
      </w:r>
      <w:r w:rsidRPr="005F3BB8">
        <w:t>. Poskytovatel doručí fakturu Objednateli bez zbytečného odkladu po jejím vystavení</w:t>
      </w:r>
      <w:r w:rsidR="001E4918" w:rsidRPr="005F3BB8">
        <w:t xml:space="preserve"> na adresu: </w:t>
      </w:r>
      <w:r w:rsidR="001E4918" w:rsidRPr="005F3BB8">
        <w:br/>
      </w:r>
      <w:hyperlink r:id="rId16" w:history="1">
        <w:r w:rsidR="00133A15" w:rsidRPr="00D62AEB">
          <w:rPr>
            <w:rStyle w:val="Hypertextovodkaz"/>
          </w:rPr>
          <w:t>eo-faktury@fnbrno.cz</w:t>
        </w:r>
      </w:hyperlink>
      <w:r w:rsidR="00CF5F0F">
        <w:t>, ve formátu PDF ve strojově čitelném formátu, společně s přílohami dle této smlouvy</w:t>
      </w:r>
      <w:r w:rsidRPr="005F3BB8">
        <w:t>. Datum uskutečnění zdanitelného plnění bude poslední den kalendářního měsíce, ke kterému se faktura vztahuje. Faktura musí splňovat veškeré náležitosti daňového a účetního dokladu stanovené právními předpisy, zejména musí splňovat ustanovení ZDPH</w:t>
      </w:r>
      <w:r w:rsidR="00C909D5">
        <w:t>. Faktura musí kromě náležitostí dle ZDPH obsahovat minimálně:</w:t>
      </w:r>
    </w:p>
    <w:p w14:paraId="45F69C68" w14:textId="77777777" w:rsidR="00C909D5" w:rsidRDefault="00C909D5" w:rsidP="00C909D5">
      <w:pPr>
        <w:pStyle w:val="Psmenoodstavce"/>
      </w:pPr>
      <w:r>
        <w:t>označení Objednatele;</w:t>
      </w:r>
    </w:p>
    <w:p w14:paraId="20DB1E18" w14:textId="77777777" w:rsidR="00C909D5" w:rsidRDefault="00C909D5" w:rsidP="00C909D5">
      <w:pPr>
        <w:pStyle w:val="Psmenoodstavce"/>
      </w:pPr>
      <w:r>
        <w:t>označení banky a č. účtu dle této smlouvy;</w:t>
      </w:r>
    </w:p>
    <w:p w14:paraId="111E502B" w14:textId="77777777" w:rsidR="00C909D5" w:rsidRDefault="00C909D5" w:rsidP="00C909D5">
      <w:pPr>
        <w:pStyle w:val="Psmenoodstavce"/>
      </w:pPr>
      <w:r>
        <w:t>fakturační období;</w:t>
      </w:r>
    </w:p>
    <w:p w14:paraId="52F6461B" w14:textId="5428C487" w:rsidR="00C909D5" w:rsidRDefault="00C909D5" w:rsidP="00C909D5">
      <w:pPr>
        <w:pStyle w:val="Psmenoodstavce"/>
      </w:pPr>
      <w:r>
        <w:t xml:space="preserve">Cenu </w:t>
      </w:r>
      <w:r w:rsidR="003A0902">
        <w:t xml:space="preserve">za poskytování Ad-hoc Služeb </w:t>
      </w:r>
      <w:r w:rsidR="003A0902" w:rsidRPr="005F3BB8">
        <w:t xml:space="preserve">včetně jejího rozepsání na jednotlivé Ad-hoc Služby (členění dle </w:t>
      </w:r>
      <w:r w:rsidR="003A0902" w:rsidRPr="00E75DC4">
        <w:t xml:space="preserve">přílohy č. </w:t>
      </w:r>
      <w:r w:rsidR="003A0902" w:rsidRPr="00E3750B">
        <w:t>3</w:t>
      </w:r>
      <w:r w:rsidR="003A0902" w:rsidRPr="00E75DC4">
        <w:t xml:space="preserve"> této</w:t>
      </w:r>
      <w:r w:rsidR="003A0902" w:rsidRPr="005F3BB8">
        <w:t xml:space="preserve"> smlouvy)</w:t>
      </w:r>
      <w:r w:rsidR="003A0902">
        <w:t xml:space="preserve">, </w:t>
      </w:r>
      <w:r w:rsidR="00A43BAD">
        <w:t xml:space="preserve">tak, aby </w:t>
      </w:r>
      <w:r w:rsidR="00DF4EE0">
        <w:t xml:space="preserve">bylo zcela </w:t>
      </w:r>
      <w:r w:rsidR="00DF4EE0" w:rsidRPr="005F3BB8">
        <w:t xml:space="preserve">zřejmé, jaká cena za jaké Ad-hoc Služby v členění dle přílohy č. </w:t>
      </w:r>
      <w:r w:rsidR="00DF4EE0" w:rsidRPr="00E3750B">
        <w:t>3</w:t>
      </w:r>
      <w:r w:rsidR="00DF4EE0" w:rsidRPr="005F3BB8">
        <w:t xml:space="preserve"> této smlouvy se účtuje. Jestliže se účtují Ad-hoc Služby, jejichž součástí jsou úpravy Software, které jsou technickým zhodnocením Software, musí </w:t>
      </w:r>
      <w:r w:rsidR="00DF4EE0" w:rsidRPr="005F3BB8">
        <w:lastRenderedPageBreak/>
        <w:t>být tato skutečnost u takových Ad-hoc Služeb na faktuře výslovně uvedena a musí být zřejmé, jaká cena za takové úpravy Software se účtuje</w:t>
      </w:r>
      <w:r>
        <w:t>;</w:t>
      </w:r>
    </w:p>
    <w:p w14:paraId="4CEC5465" w14:textId="77777777" w:rsidR="00C909D5" w:rsidRDefault="00C909D5" w:rsidP="00C909D5">
      <w:pPr>
        <w:pStyle w:val="Psmenoodstavce"/>
      </w:pPr>
      <w:r>
        <w:t>evidenční číslo smlouvy Objednatele a (případně) Poskytovatele;</w:t>
      </w:r>
    </w:p>
    <w:p w14:paraId="216E97AF" w14:textId="77777777" w:rsidR="00C909D5" w:rsidRDefault="00C909D5" w:rsidP="00C909D5">
      <w:pPr>
        <w:pStyle w:val="Psmenoodstavce"/>
      </w:pPr>
      <w:r>
        <w:t>číslo Veřejné zakázky [</w:t>
      </w:r>
      <w:r w:rsidRPr="00604DF4">
        <w:rPr>
          <w:highlight w:val="cyan"/>
        </w:rPr>
        <w:t xml:space="preserve">DOPLNÍ </w:t>
      </w:r>
      <w:r>
        <w:rPr>
          <w:highlight w:val="cyan"/>
        </w:rPr>
        <w:t>ZADAVA</w:t>
      </w:r>
      <w:r w:rsidRPr="00604DF4">
        <w:rPr>
          <w:highlight w:val="cyan"/>
        </w:rPr>
        <w:t>TEL</w:t>
      </w:r>
      <w:r>
        <w:t>];</w:t>
      </w:r>
    </w:p>
    <w:p w14:paraId="2ABDEB1E" w14:textId="77777777" w:rsidR="00C909D5" w:rsidRDefault="00C909D5" w:rsidP="00C909D5">
      <w:pPr>
        <w:pStyle w:val="Psmenoodstavce"/>
      </w:pPr>
      <w:r>
        <w:t xml:space="preserve">prohlášení Poskytovatele, že ke dni vystavení faktury není veden v registru nespolehlivých plátců daně z přidané hodnoty; </w:t>
      </w:r>
    </w:p>
    <w:p w14:paraId="4FA3E7B3" w14:textId="77777777" w:rsidR="00A43BAD" w:rsidRDefault="00C909D5" w:rsidP="00A43BAD">
      <w:pPr>
        <w:pStyle w:val="Psmenoodstavce"/>
      </w:pPr>
      <w:r>
        <w:t>kontaktní údaje osoby, která daňový doklad vystavila;</w:t>
      </w:r>
    </w:p>
    <w:p w14:paraId="4DD76B89" w14:textId="059A7216" w:rsidR="00A43BAD" w:rsidRDefault="00C909D5" w:rsidP="00A43BAD">
      <w:pPr>
        <w:pStyle w:val="Psmenoodstavce"/>
      </w:pPr>
      <w:r>
        <w:t xml:space="preserve">přílohy dle této smlouvy, </w:t>
      </w:r>
      <w:r w:rsidR="00A43BAD">
        <w:t>tj. minimálně Přehled Požadavků;</w:t>
      </w:r>
    </w:p>
    <w:p w14:paraId="62806E0D" w14:textId="24258120" w:rsidR="009F5CCF" w:rsidRDefault="003E1BBB" w:rsidP="00A43BAD">
      <w:pPr>
        <w:pStyle w:val="Odstavecsmlouvy"/>
        <w:numPr>
          <w:ilvl w:val="0"/>
          <w:numId w:val="0"/>
        </w:numPr>
        <w:ind w:left="567"/>
      </w:pPr>
      <w:r w:rsidRPr="005F3BB8">
        <w:t>Pokud faktura nesplňuje kteroukoli náležitost sjednanou v tomto odstavci, je Objednatel oprávněn vrátit fakturu Poskytovateli k přepracování či doplnění. V takovém případě běží nová lhůta splatnosti ode dne doručení opravené faktury Objednateli</w:t>
      </w:r>
      <w:r w:rsidR="00CE745A" w:rsidRPr="005F3BB8">
        <w:t>.</w:t>
      </w:r>
      <w:bookmarkEnd w:id="26"/>
    </w:p>
    <w:p w14:paraId="5F29B9B4" w14:textId="77777777" w:rsidR="001B5F9C" w:rsidRDefault="001A227C" w:rsidP="00915A6C">
      <w:pPr>
        <w:pStyle w:val="Odstavecsmlouvy"/>
      </w:pPr>
      <w:r>
        <w:t xml:space="preserve">Všechny sjednané úhrady budou prováděny </w:t>
      </w:r>
      <w:r w:rsidR="00726B26" w:rsidRPr="006925A2">
        <w:t>bezhotovostním</w:t>
      </w:r>
      <w:r>
        <w:t>i</w:t>
      </w:r>
      <w:r w:rsidR="00726B26" w:rsidRPr="006925A2">
        <w:t xml:space="preserve"> převod</w:t>
      </w:r>
      <w:r>
        <w:t>y</w:t>
      </w:r>
      <w:r w:rsidR="00726B26" w:rsidRPr="006925A2">
        <w:t xml:space="preserve"> z bankovní</w:t>
      </w:r>
      <w:r w:rsidR="00257643">
        <w:t>ho</w:t>
      </w:r>
      <w:r w:rsidR="00726B26" w:rsidRPr="006925A2">
        <w:t xml:space="preserve"> účt</w:t>
      </w:r>
      <w:r w:rsidR="00257643">
        <w:t>u</w:t>
      </w:r>
      <w:r w:rsidR="00726B26" w:rsidRPr="006925A2">
        <w:t xml:space="preserve"> </w:t>
      </w:r>
      <w:r w:rsidR="002E515C">
        <w:t>Objednatel</w:t>
      </w:r>
      <w:r w:rsidR="00EB4FF0">
        <w:t>e</w:t>
      </w:r>
      <w:r w:rsidR="00726B26" w:rsidRPr="006925A2">
        <w:t xml:space="preserve"> na bankovní účet </w:t>
      </w:r>
      <w:r w:rsidR="002E515C">
        <w:t>Poskytovatel</w:t>
      </w:r>
      <w:r w:rsidR="00EB4FF0">
        <w:t>e</w:t>
      </w:r>
      <w:r w:rsidR="006925A2" w:rsidRPr="006925A2">
        <w:t xml:space="preserve"> uvedený v záhlaví této smlouvy</w:t>
      </w:r>
      <w:r w:rsidR="00726B26" w:rsidRPr="006925A2">
        <w:t xml:space="preserve">. Dnem úhrady se </w:t>
      </w:r>
      <w:r>
        <w:t xml:space="preserve">vždy </w:t>
      </w:r>
      <w:r w:rsidR="00726B26" w:rsidRPr="006925A2">
        <w:t>rozumí den odepsání příslušné částky z</w:t>
      </w:r>
      <w:r w:rsidR="006925A2" w:rsidRPr="006925A2">
        <w:t xml:space="preserve"> bankovního </w:t>
      </w:r>
      <w:r w:rsidR="00726B26" w:rsidRPr="006925A2">
        <w:t xml:space="preserve">účtu </w:t>
      </w:r>
      <w:r w:rsidR="002E515C">
        <w:t>Objednatel</w:t>
      </w:r>
      <w:r w:rsidR="00EB4FF0">
        <w:t>e</w:t>
      </w:r>
      <w:r w:rsidR="00726B26" w:rsidRPr="006925A2">
        <w:t>.</w:t>
      </w:r>
    </w:p>
    <w:p w14:paraId="6F56042C" w14:textId="77777777" w:rsidR="00257643" w:rsidRDefault="006925A2" w:rsidP="00915A6C">
      <w:pPr>
        <w:pStyle w:val="Odstavecsmlouvy"/>
      </w:pPr>
      <w:r w:rsidRPr="001B5F9C">
        <w:t xml:space="preserve">V </w:t>
      </w:r>
      <w:r w:rsidR="00726B26" w:rsidRPr="001B5F9C">
        <w:t xml:space="preserve">případě, že v okamžiku uskutečnění zdanitelného plnění bude </w:t>
      </w:r>
      <w:r w:rsidR="002E515C">
        <w:t>Poskytovatel</w:t>
      </w:r>
      <w:r w:rsidR="00726B26" w:rsidRPr="001B5F9C">
        <w:t xml:space="preserve"> zapsán v registru plátců daně z přidané hodnoty jako nespolehlivý plátce, </w:t>
      </w:r>
      <w:r w:rsidR="00257643" w:rsidRPr="00A5343C">
        <w:t xml:space="preserve">případně budou naplněny další podmínky § 109 </w:t>
      </w:r>
      <w:r w:rsidR="00236D62">
        <w:t>ZDPH</w:t>
      </w:r>
      <w:r w:rsidR="00257643" w:rsidRPr="00A5343C">
        <w:t>,</w:t>
      </w:r>
      <w:r w:rsidR="00236D62">
        <w:t xml:space="preserve"> </w:t>
      </w:r>
      <w:r w:rsidR="00726B26" w:rsidRPr="001B5F9C">
        <w:t xml:space="preserve">má </w:t>
      </w:r>
      <w:r w:rsidR="002E515C">
        <w:t>Objednatel</w:t>
      </w:r>
      <w:r w:rsidR="00726B26" w:rsidRPr="001B5F9C">
        <w:t xml:space="preserve"> právo uhradit za </w:t>
      </w:r>
      <w:r w:rsidR="002E515C">
        <w:t>Poskytovatel</w:t>
      </w:r>
      <w:r w:rsidR="004F6C95">
        <w:t>e</w:t>
      </w:r>
      <w:r w:rsidR="00726B26" w:rsidRPr="001B5F9C">
        <w:t xml:space="preserve"> DPH z tohoto zdanitelného plnění, aniž by byl vyzván jako ručitel správcem daně </w:t>
      </w:r>
      <w:r w:rsidR="002E515C">
        <w:t>Poskytovatel</w:t>
      </w:r>
      <w:r w:rsidR="004F6C95">
        <w:t>e</w:t>
      </w:r>
      <w:r w:rsidR="00726B26" w:rsidRPr="001B5F9C">
        <w:t xml:space="preserve">, </w:t>
      </w:r>
      <w:r w:rsidR="008B732B">
        <w:t xml:space="preserve">a to </w:t>
      </w:r>
      <w:r w:rsidR="00726B26" w:rsidRPr="001B5F9C">
        <w:t xml:space="preserve">postupem </w:t>
      </w:r>
      <w:r w:rsidRPr="001B5F9C">
        <w:t xml:space="preserve">dle </w:t>
      </w:r>
      <w:r w:rsidR="00726B26" w:rsidRPr="001B5F9C">
        <w:t xml:space="preserve">§ 109a </w:t>
      </w:r>
      <w:r w:rsidR="00B36186">
        <w:t>ZDPH</w:t>
      </w:r>
      <w:r w:rsidR="00726B26" w:rsidRPr="001B5F9C">
        <w:t>.</w:t>
      </w:r>
      <w:r w:rsidR="00257643">
        <w:t xml:space="preserve"> </w:t>
      </w:r>
      <w:r w:rsidR="00257643" w:rsidRPr="00A5343C">
        <w:t xml:space="preserve">Stejným způsobem bude postupováno, pokud </w:t>
      </w:r>
      <w:r w:rsidR="002E515C">
        <w:t>Poskytovatel</w:t>
      </w:r>
      <w:r w:rsidR="00257643" w:rsidRPr="00A5343C">
        <w:t xml:space="preserve"> uvede ve smlouvě bankovní účet, který není uveden v registru plátců daně z přidané hodnoty</w:t>
      </w:r>
      <w:r w:rsidR="00257643">
        <w:t xml:space="preserve"> </w:t>
      </w:r>
      <w:r w:rsidR="000F5D02">
        <w:t>nebo</w:t>
      </w:r>
      <w:r w:rsidR="00257643">
        <w:t xml:space="preserve"> bude evidován jako nespolehlivá osoba</w:t>
      </w:r>
      <w:r w:rsidR="00257643" w:rsidRPr="00A5343C">
        <w:t>.</w:t>
      </w:r>
    </w:p>
    <w:p w14:paraId="3CE9D11B" w14:textId="77777777" w:rsidR="001B5F9C" w:rsidRPr="001B5F9C" w:rsidRDefault="00726B26" w:rsidP="00915A6C">
      <w:pPr>
        <w:pStyle w:val="Odstavecsmlouvy"/>
      </w:pPr>
      <w:r w:rsidRPr="00257643">
        <w:t xml:space="preserve">Pokud </w:t>
      </w:r>
      <w:r w:rsidR="002E515C">
        <w:t>Objednatel</w:t>
      </w:r>
      <w:r w:rsidRPr="00257643">
        <w:t xml:space="preserve"> uhradí částku ve výši DPH na účet správce daně </w:t>
      </w:r>
      <w:r w:rsidR="002E515C">
        <w:t>Poskytovatel</w:t>
      </w:r>
      <w:r w:rsidR="004F6C95">
        <w:t>e</w:t>
      </w:r>
      <w:r w:rsidRPr="00257643">
        <w:t xml:space="preserve"> a</w:t>
      </w:r>
      <w:r w:rsidR="001B5F9C" w:rsidRPr="00257643">
        <w:t xml:space="preserve"> </w:t>
      </w:r>
      <w:r w:rsidRPr="00257643">
        <w:t>zbývající částku (</w:t>
      </w:r>
      <w:r w:rsidR="001B5F9C" w:rsidRPr="00257643">
        <w:t xml:space="preserve">tj. </w:t>
      </w:r>
      <w:r w:rsidRPr="00257643">
        <w:t xml:space="preserve">relevantní část bez DPH) </w:t>
      </w:r>
      <w:r w:rsidR="002E515C">
        <w:t>Poskytovatel</w:t>
      </w:r>
      <w:r w:rsidR="004F6C95">
        <w:t>i</w:t>
      </w:r>
      <w:r w:rsidRPr="00257643">
        <w:t xml:space="preserve">, považuje se jeho závazek uhradit cenu </w:t>
      </w:r>
      <w:r w:rsidR="001A227C">
        <w:t xml:space="preserve">plnění </w:t>
      </w:r>
      <w:r w:rsidRPr="000F5D02">
        <w:t xml:space="preserve">za splněný. </w:t>
      </w:r>
    </w:p>
    <w:p w14:paraId="520F7429" w14:textId="43B3023D" w:rsidR="00726B26" w:rsidRDefault="002E515C" w:rsidP="00915A6C">
      <w:pPr>
        <w:pStyle w:val="Odstavecsmlouvy"/>
      </w:pPr>
      <w:r w:rsidRPr="005302D5">
        <w:t>Poskytovatel</w:t>
      </w:r>
      <w:r w:rsidR="00726B26" w:rsidRPr="005302D5">
        <w:t xml:space="preserve"> je oprávněn postoupit své peněžité pohledávky za </w:t>
      </w:r>
      <w:r w:rsidRPr="005302D5">
        <w:t>Objednatel</w:t>
      </w:r>
      <w:r w:rsidR="004F6C95" w:rsidRPr="005302D5">
        <w:t>em</w:t>
      </w:r>
      <w:r w:rsidR="00726B26" w:rsidRPr="005302D5">
        <w:t xml:space="preserve"> výhradně po předchozím písemném souhlasu </w:t>
      </w:r>
      <w:r w:rsidRPr="005302D5">
        <w:t>Objednatel</w:t>
      </w:r>
      <w:r w:rsidR="004F6C95" w:rsidRPr="005302D5">
        <w:t>e</w:t>
      </w:r>
      <w:r w:rsidR="00726B26" w:rsidRPr="001B5F9C">
        <w:t xml:space="preserve">, jinak je postoupení vůči </w:t>
      </w:r>
      <w:r>
        <w:t>Objednatel</w:t>
      </w:r>
      <w:r w:rsidR="004F6C95">
        <w:t>i</w:t>
      </w:r>
      <w:r w:rsidR="00726B26" w:rsidRPr="001B5F9C">
        <w:t xml:space="preserve"> neúčinné. </w:t>
      </w:r>
      <w:r>
        <w:t>Poskytovatel</w:t>
      </w:r>
      <w:r w:rsidR="00726B26" w:rsidRPr="001B5F9C">
        <w:t xml:space="preserve"> je oprávněn započítat své peněžité pohledávky za </w:t>
      </w:r>
      <w:r w:rsidR="004F6C95">
        <w:t>Objednatelem</w:t>
      </w:r>
      <w:r w:rsidR="00726B26" w:rsidRPr="001B5F9C">
        <w:t xml:space="preserve"> výhradně na základě písemné dohody obou smluvních stran, jinak je započtení pohledávek neplatné.</w:t>
      </w:r>
    </w:p>
    <w:p w14:paraId="4569B05B" w14:textId="61460526" w:rsidR="000D544E" w:rsidRDefault="000D544E" w:rsidP="00915A6C">
      <w:pPr>
        <w:pStyle w:val="Odstavecsmlouvy"/>
      </w:pPr>
      <w:r>
        <w:t>Objednatel</w:t>
      </w:r>
      <w:r w:rsidRPr="005A7AD6">
        <w:t xml:space="preserve"> je oprávněn jednostranně započíst své pohledávky vůči Poskytovateli proti pohledávkám Poskytovatele vůči </w:t>
      </w:r>
      <w:r>
        <w:t>Objednateli</w:t>
      </w:r>
      <w:r w:rsidRPr="005A7AD6">
        <w:t>, a to i v případě, že některé z těchto pohledávek dosud nenabyly splatnosti</w:t>
      </w:r>
      <w:r>
        <w:t>.</w:t>
      </w:r>
    </w:p>
    <w:p w14:paraId="256CD7E3" w14:textId="77777777" w:rsidR="00AC6D14" w:rsidRPr="00F90668" w:rsidRDefault="00AC6D14" w:rsidP="00AC6D14">
      <w:pPr>
        <w:pStyle w:val="Odstavecsmlouvy"/>
        <w:rPr>
          <w:rStyle w:val="OdstavecChar1"/>
          <w:sz w:val="22"/>
        </w:rPr>
      </w:pPr>
      <w:r w:rsidRPr="00F90668">
        <w:rPr>
          <w:rStyle w:val="OdstavecChar1"/>
          <w:b/>
          <w:bCs/>
          <w:sz w:val="22"/>
        </w:rPr>
        <w:t>Inflační doložka</w:t>
      </w:r>
    </w:p>
    <w:p w14:paraId="5BA2DD94" w14:textId="4D2EC741" w:rsidR="00AC6D14" w:rsidRPr="00AC6D14" w:rsidRDefault="00AC6D14" w:rsidP="00AC6D14">
      <w:pPr>
        <w:pStyle w:val="Odstavecsmlouvy"/>
        <w:numPr>
          <w:ilvl w:val="0"/>
          <w:numId w:val="0"/>
        </w:numPr>
        <w:ind w:left="851"/>
      </w:pPr>
      <w:r>
        <w:rPr>
          <w:rStyle w:val="OdstavecChar1"/>
          <w:sz w:val="22"/>
        </w:rPr>
        <w:t>Poskytovatel</w:t>
      </w:r>
      <w:r w:rsidRPr="00F90668">
        <w:rPr>
          <w:rStyle w:val="OdstavecChar1"/>
          <w:sz w:val="22"/>
        </w:rPr>
        <w:t xml:space="preserve"> </w:t>
      </w:r>
      <w:r>
        <w:rPr>
          <w:rStyle w:val="OdstavecChar1"/>
          <w:sz w:val="22"/>
        </w:rPr>
        <w:t>j</w:t>
      </w:r>
      <w:r w:rsidRPr="00F90668">
        <w:rPr>
          <w:rStyle w:val="OdstavecChar1"/>
          <w:sz w:val="22"/>
        </w:rPr>
        <w:t>e oprávněn zvýšit ceny uvedené v</w:t>
      </w:r>
      <w:r w:rsidR="00A33CEF">
        <w:rPr>
          <w:rStyle w:val="OdstavecChar1"/>
          <w:sz w:val="22"/>
        </w:rPr>
        <w:t> </w:t>
      </w:r>
      <w:r w:rsidRPr="00F90668">
        <w:rPr>
          <w:rStyle w:val="OdstavecChar1"/>
          <w:sz w:val="22"/>
        </w:rPr>
        <w:t>příloze</w:t>
      </w:r>
      <w:r w:rsidR="00A33CEF">
        <w:rPr>
          <w:rStyle w:val="OdstavecChar1"/>
          <w:sz w:val="22"/>
        </w:rPr>
        <w:t xml:space="preserve"> č.</w:t>
      </w:r>
      <w:r w:rsidRPr="00F90668">
        <w:rPr>
          <w:rStyle w:val="OdstavecChar1"/>
          <w:sz w:val="22"/>
        </w:rPr>
        <w:t xml:space="preserve"> 1</w:t>
      </w:r>
      <w:r w:rsidR="00A33CEF">
        <w:rPr>
          <w:rStyle w:val="OdstavecChar1"/>
          <w:sz w:val="22"/>
        </w:rPr>
        <w:t xml:space="preserve"> smlouvy</w:t>
      </w:r>
      <w:r w:rsidRPr="00F90668">
        <w:rPr>
          <w:rStyle w:val="OdstavecChar1"/>
          <w:sz w:val="22"/>
        </w:rPr>
        <w:t xml:space="preserve"> každoročně o průměrnou roční míru inflace za předchozí kalendářní rok zveřejněnou Če</w:t>
      </w:r>
      <w:r w:rsidRPr="00281098">
        <w:rPr>
          <w:rStyle w:val="OdstavecChar1"/>
          <w:sz w:val="22"/>
        </w:rPr>
        <w:t>ským statistickým úřadem (dále též jen „míra inflace“), avšak pouze pokud míra inflace bude vyšší nebo rovna 2 %, a to vždy k 1. 4. příslušného roku (tj. počínaje měsícem dubnem), nikoli však v roce, ve kterém tat</w:t>
      </w:r>
      <w:r w:rsidRPr="006E64AF">
        <w:rPr>
          <w:rStyle w:val="OdstavecChar1"/>
          <w:sz w:val="22"/>
        </w:rPr>
        <w:t xml:space="preserve">o smlouva nabyla účinnosti. </w:t>
      </w:r>
      <w:r>
        <w:rPr>
          <w:rStyle w:val="OdstavecChar1"/>
          <w:sz w:val="22"/>
        </w:rPr>
        <w:t>Poskytovatel</w:t>
      </w:r>
      <w:r w:rsidRPr="00F90668">
        <w:rPr>
          <w:rStyle w:val="OdstavecChar1"/>
          <w:sz w:val="22"/>
        </w:rPr>
        <w:t xml:space="preserve"> je však oprávněn navýšit ceny podle věty předchozí nejvýše o </w:t>
      </w:r>
      <w:r>
        <w:rPr>
          <w:rStyle w:val="OdstavecChar1"/>
          <w:sz w:val="22"/>
        </w:rPr>
        <w:br/>
      </w:r>
      <w:r w:rsidRPr="00F90668">
        <w:rPr>
          <w:rStyle w:val="OdstavecChar1"/>
          <w:sz w:val="22"/>
        </w:rPr>
        <w:t xml:space="preserve">5 % a to i v případě, že míra inflace bude vyšší. Zvýšení cen podle tohoto odstavce smlouvy o míru inflace je </w:t>
      </w:r>
      <w:r>
        <w:rPr>
          <w:rStyle w:val="OdstavecChar1"/>
          <w:sz w:val="22"/>
        </w:rPr>
        <w:t>Poskytovatel povinen Objednateli</w:t>
      </w:r>
      <w:r w:rsidRPr="00F90668">
        <w:rPr>
          <w:rStyle w:val="OdstavecChar1"/>
          <w:sz w:val="22"/>
        </w:rPr>
        <w:t xml:space="preserve"> oznámit nejpozději do 15. 3. příslušného roku, jinak toto právo </w:t>
      </w:r>
      <w:r>
        <w:rPr>
          <w:rStyle w:val="OdstavecChar1"/>
          <w:sz w:val="22"/>
        </w:rPr>
        <w:t>Poskytovatele</w:t>
      </w:r>
      <w:r w:rsidRPr="00F90668">
        <w:rPr>
          <w:rStyle w:val="OdstavecChar1"/>
          <w:sz w:val="22"/>
        </w:rPr>
        <w:t xml:space="preserve"> na navýšení </w:t>
      </w:r>
      <w:r w:rsidR="00D824B9" w:rsidRPr="00A009A0">
        <w:rPr>
          <w:rStyle w:val="OdstavecChar1"/>
          <w:sz w:val="22"/>
        </w:rPr>
        <w:t>cen uvedených v</w:t>
      </w:r>
      <w:r w:rsidR="00D824B9" w:rsidRPr="00861B8C">
        <w:rPr>
          <w:rStyle w:val="OdstavecChar1"/>
          <w:sz w:val="22"/>
        </w:rPr>
        <w:t> příloze č. 1 této smlouvy</w:t>
      </w:r>
      <w:r w:rsidR="00D824B9">
        <w:rPr>
          <w:rStyle w:val="OdstavecChar1"/>
          <w:sz w:val="22"/>
        </w:rPr>
        <w:t xml:space="preserve"> </w:t>
      </w:r>
      <w:r w:rsidRPr="00F90668">
        <w:rPr>
          <w:rStyle w:val="OdstavecChar1"/>
          <w:sz w:val="22"/>
        </w:rPr>
        <w:t>v příslušném roce zaniká</w:t>
      </w:r>
      <w:r w:rsidRPr="00AC6D14">
        <w:t>.</w:t>
      </w:r>
    </w:p>
    <w:p w14:paraId="3066A5EE" w14:textId="1200D516" w:rsidR="00AC6D14" w:rsidRPr="00AC6D14" w:rsidRDefault="00AC6D14" w:rsidP="00A009A0">
      <w:pPr>
        <w:pStyle w:val="Odstavecsmlouvy"/>
        <w:numPr>
          <w:ilvl w:val="0"/>
          <w:numId w:val="0"/>
        </w:numPr>
        <w:ind w:left="851"/>
      </w:pPr>
      <w:r w:rsidRPr="00AC6D14">
        <w:t xml:space="preserve">Úprava </w:t>
      </w:r>
      <w:r w:rsidRPr="00861B8C">
        <w:t xml:space="preserve">cen uvedených v příloze </w:t>
      </w:r>
      <w:r w:rsidR="00D824B9" w:rsidRPr="00A009A0">
        <w:t xml:space="preserve">č. </w:t>
      </w:r>
      <w:r w:rsidRPr="00861B8C">
        <w:t>1</w:t>
      </w:r>
      <w:r w:rsidRPr="00AC6D14">
        <w:t xml:space="preserve"> </w:t>
      </w:r>
      <w:r w:rsidR="00A33CEF">
        <w:t xml:space="preserve">smlouvy </w:t>
      </w:r>
      <w:r w:rsidRPr="00AC6D14">
        <w:t xml:space="preserve">může proběhnout bez potřeby uzavření dodatku k této smlouvě. </w:t>
      </w:r>
      <w:r w:rsidRPr="00A009A0">
        <w:rPr>
          <w:rStyle w:val="OdstavecChar1"/>
          <w:sz w:val="22"/>
        </w:rPr>
        <w:t>P</w:t>
      </w:r>
      <w:r>
        <w:rPr>
          <w:rStyle w:val="OdstavecChar1"/>
          <w:sz w:val="22"/>
        </w:rPr>
        <w:t>oskytovatel</w:t>
      </w:r>
      <w:r w:rsidRPr="00AC6D14">
        <w:t xml:space="preserve"> předloží </w:t>
      </w:r>
      <w:r w:rsidRPr="00861B8C">
        <w:t>přílohu</w:t>
      </w:r>
      <w:r w:rsidR="008E0F6B" w:rsidRPr="00A009A0">
        <w:t xml:space="preserve"> č. </w:t>
      </w:r>
      <w:r w:rsidRPr="00861B8C">
        <w:t xml:space="preserve">1 </w:t>
      </w:r>
      <w:r w:rsidR="00A33CEF">
        <w:t xml:space="preserve">smlouvy </w:t>
      </w:r>
      <w:r w:rsidRPr="00861B8C">
        <w:t>s cenami</w:t>
      </w:r>
      <w:r w:rsidRPr="00AC6D14">
        <w:t xml:space="preserve"> aktualizovanými dle výše uvedeného a </w:t>
      </w:r>
      <w:r>
        <w:t>Objednatel</w:t>
      </w:r>
      <w:r w:rsidRPr="00AC6D14">
        <w:t xml:space="preserve"> potvrdí její převzetí.</w:t>
      </w:r>
    </w:p>
    <w:p w14:paraId="206693E7" w14:textId="77777777" w:rsidR="009B505B" w:rsidRDefault="009B505B" w:rsidP="00F723A3">
      <w:pPr>
        <w:pStyle w:val="Nadpis3"/>
      </w:pPr>
      <w:r>
        <w:t>POVINNOSTI OBJEDNATELE</w:t>
      </w:r>
    </w:p>
    <w:p w14:paraId="29C66668" w14:textId="6EB87E59" w:rsidR="009B505B" w:rsidRPr="00EB24FC" w:rsidRDefault="009B505B" w:rsidP="00A009A0">
      <w:pPr>
        <w:pStyle w:val="Psmenoodstavce"/>
        <w:numPr>
          <w:ilvl w:val="0"/>
          <w:numId w:val="55"/>
        </w:numPr>
        <w:ind w:left="851" w:hanging="491"/>
      </w:pPr>
      <w:r w:rsidRPr="00EB24FC">
        <w:t>Objednatel je z této smlouvy povinen zejména:</w:t>
      </w:r>
    </w:p>
    <w:p w14:paraId="0869A397" w14:textId="6A576842" w:rsidR="009B505B" w:rsidRPr="00EB24FC" w:rsidRDefault="009B505B" w:rsidP="00A009A0">
      <w:pPr>
        <w:pStyle w:val="Psmenoodstavce"/>
      </w:pPr>
      <w:r w:rsidRPr="00EB24FC">
        <w:t>um</w:t>
      </w:r>
      <w:r w:rsidR="00E33B99">
        <w:t>ožnit pracovníkům Poskytovatele</w:t>
      </w:r>
      <w:r w:rsidRPr="00EB24FC">
        <w:t xml:space="preserve"> přístup k místu, kde je instalován bezpečnostní systém a umožnit jim napojení na zdroj elektrické energie,</w:t>
      </w:r>
    </w:p>
    <w:p w14:paraId="6B7B245E" w14:textId="72EADD51" w:rsidR="009B505B" w:rsidRPr="00EB24FC" w:rsidRDefault="00E33B99" w:rsidP="00A009A0">
      <w:pPr>
        <w:pStyle w:val="Psmenoodstavce"/>
      </w:pPr>
      <w:r>
        <w:lastRenderedPageBreak/>
        <w:t>umožnit pracovníkům Poskytovatele</w:t>
      </w:r>
      <w:r w:rsidR="009B505B" w:rsidRPr="00EB24FC">
        <w:t xml:space="preserve"> nerušené provádění servisu a vytvořit tak podmínky umožňující včasné splnění předmětu smlouvy a dohodnutých termínů,</w:t>
      </w:r>
    </w:p>
    <w:p w14:paraId="1ECC9AA9" w14:textId="2F098542" w:rsidR="009B505B" w:rsidRPr="00EB24FC" w:rsidRDefault="009B505B" w:rsidP="00A009A0">
      <w:pPr>
        <w:pStyle w:val="Psmenoodstavce"/>
      </w:pPr>
      <w:r w:rsidRPr="00EB24FC">
        <w:t>v případě zjištění závady bezpečnostního systému ji</w:t>
      </w:r>
      <w:r w:rsidR="00E33B99">
        <w:t xml:space="preserve"> neprodleně nahlásit Poskytovateli</w:t>
      </w:r>
      <w:r w:rsidRPr="00EB24FC">
        <w:t xml:space="preserve"> dle podmínek stanovených touto smlouvou,</w:t>
      </w:r>
    </w:p>
    <w:p w14:paraId="2A55FD5E" w14:textId="66A34723" w:rsidR="009B505B" w:rsidRPr="00EB24FC" w:rsidRDefault="009B505B" w:rsidP="00A009A0">
      <w:pPr>
        <w:pStyle w:val="Psmenoodstavce"/>
      </w:pPr>
      <w:r w:rsidRPr="00EB24FC">
        <w:t>činit opatření znemožňující zásah třetích osob či osob nepovolaných do bezpečnostního systému a zajistit pouze odbornou manipulaci s tímto systémem,</w:t>
      </w:r>
    </w:p>
    <w:p w14:paraId="6DF36867" w14:textId="20ECF22B" w:rsidR="009B505B" w:rsidRPr="00EB24FC" w:rsidRDefault="009B505B" w:rsidP="00A009A0">
      <w:pPr>
        <w:pStyle w:val="Psmenoodstavce"/>
      </w:pPr>
      <w:r w:rsidRPr="00EB24FC">
        <w:t>zajistit seznámení uživatelů bezpečnostního systému se zásadami jeho správného ovládání,</w:t>
      </w:r>
    </w:p>
    <w:p w14:paraId="48B8AFE5" w14:textId="3D13170A" w:rsidR="009B505B" w:rsidRPr="00EB24FC" w:rsidRDefault="009B505B" w:rsidP="00A009A0">
      <w:pPr>
        <w:pStyle w:val="Psmenoodstavce"/>
      </w:pPr>
      <w:r w:rsidRPr="00EB24FC">
        <w:t>zdržet se všech zásahů do bezpečnostního systému, které nejsou uvedeny v poučení o manipulaci (pokud bylo k bezpečnostnímu sys</w:t>
      </w:r>
      <w:r w:rsidR="00E33B99">
        <w:t>tému, či jeho části</w:t>
      </w:r>
      <w:r w:rsidRPr="00EB24FC">
        <w:t xml:space="preserve"> dodáno),</w:t>
      </w:r>
    </w:p>
    <w:p w14:paraId="01258F4B" w14:textId="2067B60C" w:rsidR="009B505B" w:rsidRPr="00EB24FC" w:rsidRDefault="009B505B" w:rsidP="00A009A0">
      <w:pPr>
        <w:pStyle w:val="Psmenoodstavce"/>
      </w:pPr>
      <w:r w:rsidRPr="00EB24FC">
        <w:t>neprodleně uv</w:t>
      </w:r>
      <w:r w:rsidR="00E33B99">
        <w:t>ědomit osoby určené Poskytovatelem</w:t>
      </w:r>
      <w:r w:rsidRPr="00EB24FC">
        <w:t xml:space="preserve"> o všech okolnostech, které se vymykají z běžného provozu bezpečnostního systému a které by mohly ovlivnit jeho funkci,</w:t>
      </w:r>
    </w:p>
    <w:p w14:paraId="18F6F02A" w14:textId="45BFB4EA" w:rsidR="009B505B" w:rsidRPr="00EB24FC" w:rsidRDefault="009B505B" w:rsidP="00A009A0">
      <w:pPr>
        <w:pStyle w:val="Psmenoodstavce"/>
      </w:pPr>
      <w:r w:rsidRPr="00EB24FC">
        <w:tab/>
        <w:t>řádně a včas hradit sjednanou cenu za poskytovaný servis.</w:t>
      </w:r>
    </w:p>
    <w:p w14:paraId="6AF1CA1C" w14:textId="67A6656E" w:rsidR="009B505B" w:rsidRPr="00F723A3" w:rsidRDefault="00E33B99" w:rsidP="00A009A0">
      <w:pPr>
        <w:pStyle w:val="Odstavecseseznamem"/>
        <w:numPr>
          <w:ilvl w:val="0"/>
          <w:numId w:val="55"/>
        </w:numPr>
        <w:ind w:left="851" w:hanging="491"/>
      </w:pPr>
      <w:r w:rsidRPr="00F723A3">
        <w:rPr>
          <w:rFonts w:ascii="Arial" w:hAnsi="Arial"/>
        </w:rPr>
        <w:t xml:space="preserve">V případě prodlení </w:t>
      </w:r>
      <w:r>
        <w:rPr>
          <w:rFonts w:ascii="Arial" w:hAnsi="Arial"/>
        </w:rPr>
        <w:t>O</w:t>
      </w:r>
      <w:r w:rsidR="009B505B" w:rsidRPr="00A009A0">
        <w:rPr>
          <w:rFonts w:ascii="Arial" w:hAnsi="Arial"/>
        </w:rPr>
        <w:t xml:space="preserve">bjednatele s plněním kterékoliv povinnosti uvedené v článku </w:t>
      </w:r>
      <w:r>
        <w:rPr>
          <w:rFonts w:ascii="Arial" w:hAnsi="Arial"/>
        </w:rPr>
        <w:t>VI</w:t>
      </w:r>
      <w:r w:rsidR="00C77F94" w:rsidRPr="00F723A3">
        <w:rPr>
          <w:rFonts w:ascii="Arial" w:hAnsi="Arial"/>
        </w:rPr>
        <w:t>.</w:t>
      </w:r>
      <w:r w:rsidR="00C77F94">
        <w:rPr>
          <w:rFonts w:ascii="Arial" w:hAnsi="Arial"/>
        </w:rPr>
        <w:t xml:space="preserve">1 </w:t>
      </w:r>
      <w:r w:rsidR="00C77F94" w:rsidRPr="00F723A3">
        <w:rPr>
          <w:rFonts w:ascii="Arial" w:hAnsi="Arial"/>
        </w:rPr>
        <w:t xml:space="preserve">této smlouvy není </w:t>
      </w:r>
      <w:r w:rsidR="00C77F94">
        <w:rPr>
          <w:rFonts w:ascii="Arial" w:hAnsi="Arial"/>
        </w:rPr>
        <w:t>Poskytovatel</w:t>
      </w:r>
      <w:r w:rsidR="009B505B" w:rsidRPr="00A009A0">
        <w:rPr>
          <w:rFonts w:ascii="Arial" w:hAnsi="Arial"/>
        </w:rPr>
        <w:t xml:space="preserve"> v prodlení s prováděním servisu </w:t>
      </w:r>
      <w:r w:rsidR="00C77F94" w:rsidRPr="00A009A0">
        <w:rPr>
          <w:rFonts w:ascii="Arial" w:hAnsi="Arial"/>
        </w:rPr>
        <w:t xml:space="preserve">bezpečnostního systému dle čl. </w:t>
      </w:r>
      <w:r w:rsidR="00C77F94">
        <w:rPr>
          <w:rFonts w:ascii="Arial" w:hAnsi="Arial"/>
        </w:rPr>
        <w:t>IV.</w:t>
      </w:r>
      <w:r w:rsidR="009B505B" w:rsidRPr="00A009A0">
        <w:rPr>
          <w:rFonts w:ascii="Arial" w:hAnsi="Arial"/>
        </w:rPr>
        <w:t xml:space="preserve"> této smlouvy. Sjednané termíny k p</w:t>
      </w:r>
      <w:r w:rsidR="00CB2AFC" w:rsidRPr="00A009A0">
        <w:rPr>
          <w:rFonts w:ascii="Arial" w:hAnsi="Arial"/>
        </w:rPr>
        <w:t>lnění povinností</w:t>
      </w:r>
      <w:r w:rsidR="00CB2AFC">
        <w:rPr>
          <w:rFonts w:ascii="Arial" w:hAnsi="Arial"/>
        </w:rPr>
        <w:t xml:space="preserve"> Poskytovatele</w:t>
      </w:r>
      <w:r w:rsidR="009B505B" w:rsidRPr="00A009A0">
        <w:rPr>
          <w:rFonts w:ascii="Arial" w:hAnsi="Arial"/>
        </w:rPr>
        <w:t xml:space="preserve"> (zejména lhůty k provedení servisních služeb) se v takovém případě p</w:t>
      </w:r>
      <w:r w:rsidR="00CB2AFC" w:rsidRPr="00A009A0">
        <w:rPr>
          <w:rFonts w:ascii="Arial" w:hAnsi="Arial"/>
        </w:rPr>
        <w:t xml:space="preserve">osouvají o dobu, po kterou byl </w:t>
      </w:r>
      <w:r w:rsidR="00CB2AFC">
        <w:rPr>
          <w:rFonts w:ascii="Arial" w:hAnsi="Arial"/>
        </w:rPr>
        <w:t>O</w:t>
      </w:r>
      <w:r w:rsidR="009B505B" w:rsidRPr="00A009A0">
        <w:rPr>
          <w:rFonts w:ascii="Arial" w:hAnsi="Arial"/>
        </w:rPr>
        <w:t xml:space="preserve">bjednatel v prodlení s plněním svých povinností dle tohoto článku. </w:t>
      </w:r>
      <w:r w:rsidR="00CB2AFC" w:rsidRPr="00A009A0">
        <w:rPr>
          <w:rFonts w:ascii="Arial" w:hAnsi="Arial"/>
        </w:rPr>
        <w:t xml:space="preserve">Nemohl-li </w:t>
      </w:r>
      <w:r w:rsidR="00CB2AFC">
        <w:rPr>
          <w:rFonts w:ascii="Arial" w:hAnsi="Arial"/>
        </w:rPr>
        <w:t xml:space="preserve">Poskytovatel </w:t>
      </w:r>
      <w:r w:rsidR="009B505B" w:rsidRPr="00A009A0">
        <w:rPr>
          <w:rFonts w:ascii="Arial" w:hAnsi="Arial"/>
        </w:rPr>
        <w:t>provést servis ve stanovené lhůtě v důsledku ne</w:t>
      </w:r>
      <w:r w:rsidR="00CB2AFC" w:rsidRPr="00A009A0">
        <w:rPr>
          <w:rFonts w:ascii="Arial" w:hAnsi="Arial"/>
        </w:rPr>
        <w:t xml:space="preserve">dostatku součinnosti ze strany </w:t>
      </w:r>
      <w:r w:rsidR="00CB2AFC">
        <w:rPr>
          <w:rFonts w:ascii="Arial" w:hAnsi="Arial"/>
        </w:rPr>
        <w:t>O</w:t>
      </w:r>
      <w:r w:rsidR="009B505B" w:rsidRPr="00A009A0">
        <w:rPr>
          <w:rFonts w:ascii="Arial" w:hAnsi="Arial"/>
        </w:rPr>
        <w:t>bjednatele, je oprávněn požadovat náhradu marně vynaložených nákladů.</w:t>
      </w:r>
    </w:p>
    <w:p w14:paraId="7B127FC5" w14:textId="71459F69" w:rsidR="00D627B8" w:rsidRDefault="00D627B8" w:rsidP="007200A2">
      <w:pPr>
        <w:pStyle w:val="Nadpis3"/>
      </w:pPr>
      <w:r>
        <w:t>povinnosti poskytovatele</w:t>
      </w:r>
    </w:p>
    <w:p w14:paraId="165723A1" w14:textId="2E429EC5" w:rsidR="00D627B8" w:rsidRPr="00EF124A" w:rsidRDefault="00D4123D" w:rsidP="00A009A0">
      <w:pPr>
        <w:pStyle w:val="Odstavecseseznamem"/>
        <w:numPr>
          <w:ilvl w:val="0"/>
          <w:numId w:val="57"/>
        </w:numPr>
        <w:ind w:left="851" w:hanging="491"/>
      </w:pPr>
      <w:r>
        <w:rPr>
          <w:rFonts w:ascii="Arial" w:hAnsi="Arial"/>
        </w:rPr>
        <w:t>Poskytovatel</w:t>
      </w:r>
      <w:r w:rsidR="00D627B8" w:rsidRPr="00A009A0">
        <w:rPr>
          <w:rFonts w:ascii="Arial" w:hAnsi="Arial"/>
        </w:rPr>
        <w:t xml:space="preserve"> je z této smlouvy povinen zejména:</w:t>
      </w:r>
    </w:p>
    <w:p w14:paraId="27FE857F" w14:textId="77777777" w:rsidR="00D627B8" w:rsidRPr="00D627B8" w:rsidRDefault="00D627B8" w:rsidP="00A009A0">
      <w:pPr>
        <w:pStyle w:val="Psmenoodstavce"/>
      </w:pPr>
      <w:r w:rsidRPr="00F723A3">
        <w:t>zachovávat mlčenlivost o všech skutečnostech týkajících se provozu a funkčnosti bezpečnostního systému, nezveřejňovat žádné informace týkající se monitoringu (zejména čísel objektů), bezpečnostních kódů pro obsluhu zařízení, dokum</w:t>
      </w:r>
      <w:r w:rsidRPr="00D627B8">
        <w:t>entace a režimu objektů,</w:t>
      </w:r>
    </w:p>
    <w:p w14:paraId="6A5420D7" w14:textId="668C4494" w:rsidR="00D627B8" w:rsidRPr="00F723A3" w:rsidRDefault="00D627B8" w:rsidP="00A009A0">
      <w:pPr>
        <w:pStyle w:val="Psmenoodstavce"/>
      </w:pPr>
      <w:r w:rsidRPr="00D627B8">
        <w:t>v případě, že objekt bude napojen na pult centralizované ochrany, nahlásit (odhlásit) stav bezpečnostního systému na pult centralizované ochrany ve spolu</w:t>
      </w:r>
      <w:r w:rsidR="00D4123D">
        <w:t>práci s odpovědným pracovníkem O</w:t>
      </w:r>
      <w:r w:rsidRPr="00F723A3">
        <w:t>bjednatele před započetím a po ukončení prací na bezpečnostním systému,</w:t>
      </w:r>
    </w:p>
    <w:p w14:paraId="387CD1CA" w14:textId="2E2FDE39" w:rsidR="00D627B8" w:rsidRPr="00F723A3" w:rsidRDefault="00D627B8" w:rsidP="00A009A0">
      <w:pPr>
        <w:pStyle w:val="Psmenoodstavce"/>
      </w:pPr>
      <w:r w:rsidRPr="00F723A3">
        <w:t xml:space="preserve">poskytovat plnění dle této smlouvy prostřednictvím svých zaměstnanců nebo dodavatelů, vybavených pro plnění předmětu této smlouvy příslušným průkazem či zplnomocněním, </w:t>
      </w:r>
    </w:p>
    <w:p w14:paraId="27890BA0" w14:textId="7D6CFF3A" w:rsidR="00D627B8" w:rsidRPr="00D627B8" w:rsidRDefault="00D627B8" w:rsidP="00A009A0">
      <w:pPr>
        <w:pStyle w:val="Psmenoodstavce"/>
      </w:pPr>
      <w:r w:rsidRPr="00D627B8">
        <w:t>při plnění předmětu této smlouvy postupovat s odbornou péčí, dodržovat obecně závazné právní předpisy a podmínky této smlouvy,</w:t>
      </w:r>
    </w:p>
    <w:p w14:paraId="4F8FB96A" w14:textId="5988620F" w:rsidR="00D627B8" w:rsidRPr="00F723A3" w:rsidRDefault="00D4123D" w:rsidP="00A009A0">
      <w:pPr>
        <w:pStyle w:val="Psmenoodstavce"/>
      </w:pPr>
      <w:r>
        <w:t>před vstupem do objektu O</w:t>
      </w:r>
      <w:r w:rsidR="00D627B8" w:rsidRPr="00F723A3">
        <w:t>bjednatele za účelem provedení revize bezpečnostního systé</w:t>
      </w:r>
      <w:r w:rsidRPr="00F723A3">
        <w:t xml:space="preserve">mu o této skutečnosti uvědomit </w:t>
      </w:r>
      <w:r>
        <w:t>O</w:t>
      </w:r>
      <w:r w:rsidR="00D627B8" w:rsidRPr="00F723A3">
        <w:t>bjednatele v dostatečném předstihu,</w:t>
      </w:r>
    </w:p>
    <w:p w14:paraId="57C8EB80" w14:textId="6026BB61" w:rsidR="00D627B8" w:rsidRPr="00F723A3" w:rsidRDefault="00D4123D" w:rsidP="00A009A0">
      <w:pPr>
        <w:pStyle w:val="Psmenoodstavce"/>
      </w:pPr>
      <w:r w:rsidRPr="00F723A3">
        <w:t xml:space="preserve">dodat </w:t>
      </w:r>
      <w:r>
        <w:t>O</w:t>
      </w:r>
      <w:r w:rsidR="00FB7DAA">
        <w:t>bjednateli provozní deník, který je určen</w:t>
      </w:r>
      <w:r w:rsidR="00D627B8" w:rsidRPr="00F723A3">
        <w:t xml:space="preserve"> pro zápis provedených revizí a oprav a údržby </w:t>
      </w:r>
      <w:r w:rsidRPr="00F723A3">
        <w:t xml:space="preserve">bezpečnostního systému </w:t>
      </w:r>
      <w:r w:rsidR="00D627B8" w:rsidRPr="00F723A3">
        <w:t>a tyto údaje do provozní</w:t>
      </w:r>
      <w:r w:rsidR="00FB7DAA">
        <w:t>ho deníku</w:t>
      </w:r>
      <w:r w:rsidR="00D627B8" w:rsidRPr="00F723A3">
        <w:t xml:space="preserve"> zapisovat,</w:t>
      </w:r>
    </w:p>
    <w:p w14:paraId="1D7FD07F" w14:textId="47541458" w:rsidR="00177100" w:rsidRPr="00F723A3" w:rsidRDefault="00D627B8" w:rsidP="009B03F0">
      <w:pPr>
        <w:pStyle w:val="Psmenoodstavce"/>
      </w:pPr>
      <w:r w:rsidRPr="00F723A3">
        <w:t>využívat účelně a hospod</w:t>
      </w:r>
      <w:r w:rsidR="00D4123D" w:rsidRPr="00F723A3">
        <w:t>árně zdroje elektrické energi</w:t>
      </w:r>
      <w:r w:rsidR="00D4123D">
        <w:t>e O</w:t>
      </w:r>
      <w:r w:rsidRPr="00F723A3">
        <w:t>bjednatele.</w:t>
      </w:r>
    </w:p>
    <w:p w14:paraId="25FC52CC" w14:textId="77777777" w:rsidR="00726B26" w:rsidRPr="002B77A6" w:rsidRDefault="0030437C" w:rsidP="007200A2">
      <w:pPr>
        <w:pStyle w:val="Nadpis3"/>
      </w:pPr>
      <w:r>
        <w:t>Kvalita a odpovědnost za vady</w:t>
      </w:r>
    </w:p>
    <w:p w14:paraId="33B95162" w14:textId="37778116" w:rsidR="00C92C8B" w:rsidRDefault="002E515C" w:rsidP="00915A6C">
      <w:pPr>
        <w:pStyle w:val="Odstavecsmlouvy"/>
        <w:rPr>
          <w:color w:val="000000"/>
        </w:rPr>
      </w:pPr>
      <w:r>
        <w:t>Poskytovatel</w:t>
      </w:r>
      <w:r w:rsidR="00D765F0" w:rsidRPr="004672FC">
        <w:t xml:space="preserve"> poskytuje </w:t>
      </w:r>
      <w:r>
        <w:t>Objednatel</w:t>
      </w:r>
      <w:r w:rsidR="00C874D2">
        <w:t>i</w:t>
      </w:r>
      <w:r w:rsidR="00D765F0" w:rsidRPr="004672FC">
        <w:t xml:space="preserve"> záruku za jakost</w:t>
      </w:r>
      <w:r w:rsidR="007420C2">
        <w:t xml:space="preserve"> plnění poskytnutých na základě této smlouvy</w:t>
      </w:r>
      <w:r w:rsidR="00C874D2">
        <w:t xml:space="preserve">, </w:t>
      </w:r>
      <w:r w:rsidR="00B545A0">
        <w:t xml:space="preserve">jestliže to jejich </w:t>
      </w:r>
      <w:r w:rsidR="001C117A">
        <w:t xml:space="preserve">povaha </w:t>
      </w:r>
      <w:r w:rsidR="00891CE7">
        <w:t>dovoluje</w:t>
      </w:r>
      <w:r w:rsidR="00C874D2">
        <w:t xml:space="preserve">, a to </w:t>
      </w:r>
      <w:r w:rsidR="00D765F0" w:rsidRPr="004672FC">
        <w:t>po dobu</w:t>
      </w:r>
      <w:r w:rsidR="001D0ACD">
        <w:t xml:space="preserve"> </w:t>
      </w:r>
      <w:r w:rsidR="009E7D5F" w:rsidRPr="007420C2">
        <w:rPr>
          <w:b/>
        </w:rPr>
        <w:t>12</w:t>
      </w:r>
      <w:r w:rsidR="004D4F7C" w:rsidRPr="007420C2">
        <w:rPr>
          <w:b/>
        </w:rPr>
        <w:t xml:space="preserve"> měsíců</w:t>
      </w:r>
      <w:r w:rsidR="004D4F7C">
        <w:t xml:space="preserve"> od okamžiku jejich řádného poskytnutí </w:t>
      </w:r>
      <w:r w:rsidR="004672FC">
        <w:t xml:space="preserve">(tato doba dále </w:t>
      </w:r>
      <w:r w:rsidR="008B732B">
        <w:t xml:space="preserve">a výše </w:t>
      </w:r>
      <w:r w:rsidR="004672FC">
        <w:t>jen „</w:t>
      </w:r>
      <w:r w:rsidR="004672FC" w:rsidRPr="004672FC">
        <w:rPr>
          <w:b/>
        </w:rPr>
        <w:t>Záruční doba</w:t>
      </w:r>
      <w:r w:rsidR="004672FC">
        <w:t>“)</w:t>
      </w:r>
      <w:r w:rsidR="004672FC" w:rsidRPr="004672FC">
        <w:t xml:space="preserve">. Obsahem této záruky za jakost je závazek </w:t>
      </w:r>
      <w:r>
        <w:t>Poskytovatel</w:t>
      </w:r>
      <w:r w:rsidR="00C874D2">
        <w:t>e</w:t>
      </w:r>
      <w:r w:rsidR="004672FC" w:rsidRPr="004672FC">
        <w:t xml:space="preserve">, že </w:t>
      </w:r>
      <w:r w:rsidR="007420C2">
        <w:t xml:space="preserve">plnění </w:t>
      </w:r>
      <w:r w:rsidR="00AB487D">
        <w:t>a jejich výsledky</w:t>
      </w:r>
      <w:r w:rsidR="00891CE7">
        <w:t>, jejichž povaha poskytnutí záruky dovoluje,</w:t>
      </w:r>
      <w:r w:rsidR="00AB487D">
        <w:t xml:space="preserve"> jsou způsobilé</w:t>
      </w:r>
      <w:r w:rsidR="00726B26" w:rsidRPr="004672FC">
        <w:t xml:space="preserve"> pro použití k obvyklému účelu a že</w:t>
      </w:r>
      <w:r w:rsidR="00AB487D">
        <w:t xml:space="preserve"> si nejméně po tuto dobu zachovají</w:t>
      </w:r>
      <w:r w:rsidR="00726B26" w:rsidRPr="004672FC">
        <w:t xml:space="preserve"> své vlastnosti </w:t>
      </w:r>
      <w:r w:rsidR="004672FC">
        <w:t xml:space="preserve">sjednané </w:t>
      </w:r>
      <w:r w:rsidR="00726B26" w:rsidRPr="004672FC">
        <w:t>v</w:t>
      </w:r>
      <w:r w:rsidR="004672FC">
        <w:t> této smlouvě</w:t>
      </w:r>
      <w:r w:rsidR="00726B26" w:rsidRPr="004672FC">
        <w:t xml:space="preserve"> a </w:t>
      </w:r>
      <w:r w:rsidR="00F5367A">
        <w:t>specifikované v</w:t>
      </w:r>
      <w:r w:rsidR="00F035DF">
        <w:t> Zadávací dokumentaci</w:t>
      </w:r>
      <w:r w:rsidR="004672FC">
        <w:t>.</w:t>
      </w:r>
      <w:bookmarkStart w:id="30" w:name="_Ref477357369"/>
      <w:r w:rsidR="00C82AAE">
        <w:t xml:space="preserve"> </w:t>
      </w:r>
    </w:p>
    <w:bookmarkEnd w:id="30"/>
    <w:p w14:paraId="6688A14F" w14:textId="77777777" w:rsidR="00726B26" w:rsidRPr="006361A7" w:rsidRDefault="002E515C" w:rsidP="00915A6C">
      <w:pPr>
        <w:pStyle w:val="Odstavecsmlouvy"/>
        <w:rPr>
          <w:color w:val="000000"/>
        </w:rPr>
      </w:pPr>
      <w:r>
        <w:t>Objednatel</w:t>
      </w:r>
      <w:r w:rsidR="00726B26" w:rsidRPr="0030437C">
        <w:t xml:space="preserve"> je vedle </w:t>
      </w:r>
      <w:r w:rsidR="0030437C" w:rsidRPr="0030437C">
        <w:t xml:space="preserve">práv </w:t>
      </w:r>
      <w:r w:rsidR="00726B26" w:rsidRPr="0030437C">
        <w:t>z</w:t>
      </w:r>
      <w:r w:rsidR="0030437C" w:rsidRPr="0030437C">
        <w:t> </w:t>
      </w:r>
      <w:r w:rsidR="00726B26" w:rsidRPr="0030437C">
        <w:t>vad</w:t>
      </w:r>
      <w:r w:rsidR="0030437C" w:rsidRPr="0030437C">
        <w:t>ného plnění a práv vyplývajících ze sjednané nebo poskytnuté záruky za jakost</w:t>
      </w:r>
      <w:r w:rsidR="00726B26" w:rsidRPr="0030437C">
        <w:t xml:space="preserve"> </w:t>
      </w:r>
      <w:r w:rsidR="0030437C" w:rsidRPr="0030437C">
        <w:t xml:space="preserve">oprávněn </w:t>
      </w:r>
      <w:r w:rsidR="00726B26" w:rsidRPr="0030437C">
        <w:t xml:space="preserve">uplatňovat i jakékoliv jiné nároky související s dodáním vadného </w:t>
      </w:r>
      <w:r w:rsidR="00F5367A">
        <w:t xml:space="preserve">plnění </w:t>
      </w:r>
      <w:r w:rsidR="00726B26" w:rsidRPr="0030437C">
        <w:t xml:space="preserve">(např. nárok na náhradu </w:t>
      </w:r>
      <w:r w:rsidR="00E8416E">
        <w:t>újmy</w:t>
      </w:r>
      <w:r w:rsidR="00726B26" w:rsidRPr="0030437C">
        <w:t>).</w:t>
      </w:r>
    </w:p>
    <w:p w14:paraId="5682DD7D" w14:textId="77777777" w:rsidR="00726B26" w:rsidRDefault="00726B26" w:rsidP="007200A2">
      <w:pPr>
        <w:pStyle w:val="Nadpis3"/>
      </w:pPr>
      <w:r w:rsidRPr="002B77A6">
        <w:lastRenderedPageBreak/>
        <w:t>Sankce a odstoupení od smlouvy</w:t>
      </w:r>
    </w:p>
    <w:p w14:paraId="13C6C137" w14:textId="77777777" w:rsidR="001044E6" w:rsidRDefault="002E515C" w:rsidP="00915A6C">
      <w:pPr>
        <w:pStyle w:val="Odstavecsmlouvy"/>
      </w:pPr>
      <w:r>
        <w:t>Poskytovatel</w:t>
      </w:r>
      <w:r w:rsidR="00557002">
        <w:t xml:space="preserve"> </w:t>
      </w:r>
      <w:r w:rsidR="00557002" w:rsidRPr="00557002">
        <w:t xml:space="preserve">se zavazuje nahradit </w:t>
      </w:r>
      <w:r>
        <w:t>Objednatel</w:t>
      </w:r>
      <w:r w:rsidR="00F5367A">
        <w:t>i</w:t>
      </w:r>
      <w:r w:rsidR="00557002">
        <w:t xml:space="preserve"> </w:t>
      </w:r>
      <w:r w:rsidR="00557002" w:rsidRPr="00557002">
        <w:t xml:space="preserve">veškerou újmu, která mu vznikne v případě, kdy třetí osoba úspěšně uplatní autorskoprávní nebo jiný nárok vyplývající z právní vady </w:t>
      </w:r>
      <w:r w:rsidR="00C874D2">
        <w:t>kteréhokoli plnění, které je Poskytovatel povinen na základě této smlouvy poskytnout,</w:t>
      </w:r>
      <w:r w:rsidR="00557002">
        <w:t xml:space="preserve"> </w:t>
      </w:r>
      <w:r w:rsidR="00C874D2">
        <w:t>včetně L</w:t>
      </w:r>
      <w:r w:rsidR="00C468BC">
        <w:t>icence</w:t>
      </w:r>
      <w:r w:rsidR="00557002" w:rsidRPr="00557002">
        <w:t>.</w:t>
      </w:r>
      <w:r w:rsidR="001044E6">
        <w:t xml:space="preserve"> </w:t>
      </w:r>
    </w:p>
    <w:p w14:paraId="537FC858" w14:textId="77777777" w:rsidR="00557002" w:rsidRDefault="001044E6" w:rsidP="00915A6C">
      <w:pPr>
        <w:pStyle w:val="Odstavecsmlouvy"/>
      </w:pPr>
      <w:r>
        <w:t xml:space="preserve">Poskytovatel </w:t>
      </w:r>
      <w:r w:rsidR="001D0ACD">
        <w:t xml:space="preserve">i Objednatel </w:t>
      </w:r>
      <w:r>
        <w:t xml:space="preserve">odpovídá dle věty první § 2950 občanského zákoníku za škodu způsobenou </w:t>
      </w:r>
      <w:r w:rsidR="001D0ACD">
        <w:t xml:space="preserve">druhé smluvní straně </w:t>
      </w:r>
      <w:r>
        <w:t xml:space="preserve">neúplnou nebo nesprávnou informací, a to zejména tehdy, pokud takovou informaci poskytnul v kterémkoli dokumentu, který byl podle této smlouvy </w:t>
      </w:r>
      <w:r w:rsidR="001D0ACD">
        <w:t>vytvořen</w:t>
      </w:r>
      <w:r>
        <w:t>.</w:t>
      </w:r>
    </w:p>
    <w:p w14:paraId="1372E802" w14:textId="2D7D48C1" w:rsidR="006A622C" w:rsidRDefault="006A622C" w:rsidP="006A622C">
      <w:pPr>
        <w:pStyle w:val="Odstavecsmlouvy"/>
      </w:pPr>
      <w:r>
        <w:t>V případě, že bude Poskytovatel</w:t>
      </w:r>
      <w:r w:rsidRPr="002B77A6">
        <w:t xml:space="preserve"> </w:t>
      </w:r>
      <w:r>
        <w:t xml:space="preserve">v prodlení se splněním </w:t>
      </w:r>
      <w:r w:rsidR="00DD573E">
        <w:t xml:space="preserve">kterékoli </w:t>
      </w:r>
      <w:r>
        <w:t>povinnosti sjednané v</w:t>
      </w:r>
      <w:r w:rsidR="008C47F4">
        <w:t> této smlouvě</w:t>
      </w:r>
      <w:r>
        <w:t xml:space="preserve">, je povinen </w:t>
      </w:r>
      <w:r w:rsidRPr="002B77A6">
        <w:t xml:space="preserve">uhradit </w:t>
      </w:r>
      <w:r>
        <w:t xml:space="preserve">Objednateli </w:t>
      </w:r>
      <w:r w:rsidRPr="002B77A6">
        <w:t xml:space="preserve">smluvní </w:t>
      </w:r>
      <w:r w:rsidRPr="003E18B2">
        <w:t xml:space="preserve">pokutu ve výši </w:t>
      </w:r>
      <w:r w:rsidR="00DD573E">
        <w:t>500</w:t>
      </w:r>
      <w:r>
        <w:t xml:space="preserve">,- Kč (slovy: </w:t>
      </w:r>
      <w:r w:rsidR="00DD573E">
        <w:t>pětset</w:t>
      </w:r>
      <w:r>
        <w:t xml:space="preserve"> korun českých), a to</w:t>
      </w:r>
      <w:r w:rsidRPr="003E18B2">
        <w:t xml:space="preserve"> za každý </w:t>
      </w:r>
      <w:r>
        <w:t>takový případ a za každý i započatý</w:t>
      </w:r>
      <w:r w:rsidRPr="003E18B2">
        <w:t xml:space="preserve"> </w:t>
      </w:r>
      <w:r>
        <w:t xml:space="preserve">pracovní den </w:t>
      </w:r>
      <w:r w:rsidRPr="003E18B2">
        <w:t>prodlení.</w:t>
      </w:r>
    </w:p>
    <w:p w14:paraId="6E636A56" w14:textId="38935A48" w:rsidR="006D2B18" w:rsidRDefault="006D2B18" w:rsidP="00915A6C">
      <w:pPr>
        <w:pStyle w:val="Odstavecsmlouvy"/>
      </w:pPr>
      <w:r>
        <w:t xml:space="preserve">Poruší-li některá smluvní strana povinnosti vyplývající z této smlouvy ohledně ochrany Důvěrných informací, je povinna zaplatit druhé smluvní </w:t>
      </w:r>
      <w:r w:rsidR="00641748">
        <w:t>straně smluvní pokutu ve výši 5</w:t>
      </w:r>
      <w:r>
        <w:t>0.000,</w:t>
      </w:r>
      <w:r>
        <w:noBreakHyphen/>
        <w:t xml:space="preserve"> Kč (slovy: </w:t>
      </w:r>
      <w:r w:rsidR="00641748">
        <w:t>padesá</w:t>
      </w:r>
      <w:r>
        <w:t>ttisíc korun českých) za každé takové porušení povinnosti.</w:t>
      </w:r>
    </w:p>
    <w:p w14:paraId="4F2D5E59" w14:textId="301816FB" w:rsidR="00DD0698" w:rsidRDefault="00DD0698" w:rsidP="00DD0698">
      <w:pPr>
        <w:pStyle w:val="Odstavecsmlouvy"/>
      </w:pPr>
      <w:r>
        <w:t xml:space="preserve">V případě, že bude </w:t>
      </w:r>
      <w:r w:rsidR="00A00DA4">
        <w:t>Poskytovatel</w:t>
      </w:r>
      <w:r>
        <w:t xml:space="preserve"> v prodlení s předáním informací dle odst.</w:t>
      </w:r>
      <w:ins w:id="31" w:author="Hudcová Michaela" w:date="2025-12-30T08:07:00Z">
        <w:r w:rsidR="008A1C8E">
          <w:t xml:space="preserve"> XII.2 </w:t>
        </w:r>
      </w:ins>
      <w:del w:id="32" w:author="Hudcová Michaela" w:date="2025-12-30T08:07:00Z">
        <w:r w:rsidDel="008A1C8E">
          <w:delText xml:space="preserve"> </w:delText>
        </w:r>
        <w:r w:rsidDel="008A1C8E">
          <w:fldChar w:fldCharType="begin"/>
        </w:r>
        <w:r w:rsidDel="008A1C8E">
          <w:delInstrText xml:space="preserve"> REF _Ref43804830 \n \h </w:delInstrText>
        </w:r>
        <w:r w:rsidDel="008A1C8E">
          <w:fldChar w:fldCharType="separate"/>
        </w:r>
        <w:r w:rsidR="006C6219" w:rsidDel="008A1C8E">
          <w:delText>XII</w:delText>
        </w:r>
        <w:r w:rsidR="00DD573E" w:rsidDel="008A1C8E">
          <w:delText>.5</w:delText>
        </w:r>
        <w:r w:rsidDel="008A1C8E">
          <w:fldChar w:fldCharType="end"/>
        </w:r>
        <w:r w:rsidDel="008A1C8E">
          <w:delText xml:space="preserve"> </w:delText>
        </w:r>
      </w:del>
      <w:r>
        <w:t>této smlouvy,</w:t>
      </w:r>
      <w:r w:rsidRPr="002B77A6">
        <w:t xml:space="preserve"> </w:t>
      </w:r>
      <w:r>
        <w:t xml:space="preserve">je povinen </w:t>
      </w:r>
      <w:r w:rsidRPr="002B77A6">
        <w:t xml:space="preserve">uhradit </w:t>
      </w:r>
      <w:r w:rsidR="00A00DA4">
        <w:t>Objednateli</w:t>
      </w:r>
      <w:r>
        <w:t xml:space="preserve"> </w:t>
      </w:r>
      <w:r w:rsidRPr="002B77A6">
        <w:t xml:space="preserve">smluvní </w:t>
      </w:r>
      <w:r w:rsidRPr="003E18B2">
        <w:t xml:space="preserve">pokutu ve výši </w:t>
      </w:r>
      <w:r>
        <w:t>1000,- Kč (slovy: jedentisíc korun českých), a to</w:t>
      </w:r>
      <w:r w:rsidRPr="003E18B2">
        <w:t xml:space="preserve"> za každý </w:t>
      </w:r>
      <w:r>
        <w:t>takový případ a za každý i započatý</w:t>
      </w:r>
      <w:r w:rsidRPr="003E18B2">
        <w:t xml:space="preserve"> </w:t>
      </w:r>
      <w:r>
        <w:t xml:space="preserve">pracovní den </w:t>
      </w:r>
      <w:r w:rsidRPr="003E18B2">
        <w:t>prodlení.</w:t>
      </w:r>
    </w:p>
    <w:p w14:paraId="350CDFB3" w14:textId="77777777" w:rsidR="008440EC" w:rsidRDefault="008440EC" w:rsidP="008440EC">
      <w:pPr>
        <w:pStyle w:val="Odstavecsmlouvy"/>
      </w:pPr>
      <w:r>
        <w:t>Splatnost smluvních pokut je 21 dnů od doručení výzvy k jejich uhrazení.</w:t>
      </w:r>
    </w:p>
    <w:p w14:paraId="6ED8C294" w14:textId="5D9D06A3" w:rsidR="00C92C8B" w:rsidRPr="00C92C8B" w:rsidRDefault="00726B26" w:rsidP="00915A6C">
      <w:pPr>
        <w:pStyle w:val="Odstavecsmlouvy"/>
      </w:pPr>
      <w:r w:rsidRPr="00C92C8B">
        <w:t xml:space="preserve">Uplatněná či již uhrazená smluvní pokuta nemá vliv na uplatnění nároku </w:t>
      </w:r>
      <w:r w:rsidR="005C4ABF">
        <w:t>smluvní strany</w:t>
      </w:r>
      <w:r w:rsidR="005C4ABF" w:rsidRPr="00C92C8B">
        <w:t xml:space="preserve"> </w:t>
      </w:r>
      <w:r w:rsidRPr="00C92C8B">
        <w:t xml:space="preserve">na náhradu škody, kterou lze vymáhat samostatně vedle smluvní pokuty v celém rozsahu, </w:t>
      </w:r>
      <w:r w:rsidR="00C92C8B" w:rsidRPr="00C92C8B">
        <w:t xml:space="preserve">tj. </w:t>
      </w:r>
      <w:r w:rsidRPr="00C92C8B">
        <w:t xml:space="preserve">částka smluvní pokuty se do výše náhrady škody nezapočítává. Zaplacením smluvní pokuty není dotčena povinnost </w:t>
      </w:r>
      <w:r w:rsidR="005C4ABF">
        <w:t>smluvní strany</w:t>
      </w:r>
      <w:r w:rsidR="005C4ABF" w:rsidRPr="00C92C8B">
        <w:t xml:space="preserve"> </w:t>
      </w:r>
      <w:r w:rsidRPr="00C92C8B">
        <w:t>splnit záv</w:t>
      </w:r>
      <w:r w:rsidR="00C92C8B" w:rsidRPr="00C92C8B">
        <w:t>azky vyplývající z této smlouvy.</w:t>
      </w:r>
    </w:p>
    <w:p w14:paraId="43DE5A67" w14:textId="77777777" w:rsidR="006A350A" w:rsidRDefault="002E515C" w:rsidP="00915A6C">
      <w:pPr>
        <w:pStyle w:val="Odstavecsmlouvy"/>
      </w:pPr>
      <w:r>
        <w:t>Objednatel</w:t>
      </w:r>
      <w:r w:rsidR="00726B26" w:rsidRPr="00C92C8B">
        <w:t xml:space="preserve"> se v případě prodlení s úhradou </w:t>
      </w:r>
      <w:r w:rsidR="000679BD">
        <w:t>C</w:t>
      </w:r>
      <w:r w:rsidR="00726B26" w:rsidRPr="00C92C8B">
        <w:t xml:space="preserve">eny zavazuje uhradit </w:t>
      </w:r>
      <w:r>
        <w:t>Poskytovatel</w:t>
      </w:r>
      <w:r w:rsidR="000679BD">
        <w:t>i</w:t>
      </w:r>
      <w:r w:rsidR="00726B26" w:rsidRPr="00C92C8B">
        <w:t xml:space="preserve"> úroky z prodlení </w:t>
      </w:r>
      <w:r w:rsidR="00726B26" w:rsidRPr="00F445F3">
        <w:t>ve výši stanovené platnými právními předpisy.</w:t>
      </w:r>
    </w:p>
    <w:p w14:paraId="79A7CE27" w14:textId="153061F2" w:rsidR="00C92C8B" w:rsidRPr="00F445F3" w:rsidRDefault="006A350A" w:rsidP="00915A6C">
      <w:pPr>
        <w:pStyle w:val="Odstavecsmlouvy"/>
      </w:pPr>
      <w:r>
        <w:t>Poskytovatel</w:t>
      </w:r>
      <w:r w:rsidRPr="00EB24FC">
        <w:t xml:space="preserve"> je oprávněn odstoupit</w:t>
      </w:r>
      <w:r>
        <w:t xml:space="preserve"> od smlouvy v případě prodlení O</w:t>
      </w:r>
      <w:r w:rsidRPr="00EB24FC">
        <w:t>bjednatele s úhradou ceny provedených servisních služeb o více než 15 dnů po datu její splat</w:t>
      </w:r>
      <w:r>
        <w:t>nosti, nebo v případě prodlení O</w:t>
      </w:r>
      <w:r w:rsidRPr="00EB24FC">
        <w:t>bjednatele s poskytnutím potřebné součinnosti, pokud ani přes výzvu</w:t>
      </w:r>
      <w:r>
        <w:t xml:space="preserve"> Poskytovatele O</w:t>
      </w:r>
      <w:r w:rsidRPr="00EB24FC">
        <w:t>bjednatel neposkytne potřebnou součinnost.</w:t>
      </w:r>
    </w:p>
    <w:p w14:paraId="4E4EC43E" w14:textId="77777777" w:rsidR="00F723A3" w:rsidRDefault="00C92C8B" w:rsidP="00FB5275">
      <w:pPr>
        <w:pStyle w:val="Odstavecsmlouvy"/>
      </w:pPr>
      <w:r w:rsidRPr="00C92C8B">
        <w:t xml:space="preserve">Za podstatné porušení této smlouvy, které opravňuje </w:t>
      </w:r>
      <w:r w:rsidR="002E515C">
        <w:t>Objednatel</w:t>
      </w:r>
      <w:r w:rsidR="000679BD">
        <w:t>e</w:t>
      </w:r>
      <w:r w:rsidRPr="00C92C8B">
        <w:t xml:space="preserve"> k odstoupení od této smlouvy, se považuje prodlení </w:t>
      </w:r>
      <w:r w:rsidR="002E515C">
        <w:t>Poskytovatel</w:t>
      </w:r>
      <w:r w:rsidR="000679BD">
        <w:t>e</w:t>
      </w:r>
      <w:r w:rsidR="00726B26" w:rsidRPr="00C92C8B">
        <w:t xml:space="preserve"> </w:t>
      </w:r>
      <w:r w:rsidRPr="00C92C8B">
        <w:t>se splněním kterékoli jeho</w:t>
      </w:r>
      <w:r>
        <w:t xml:space="preserve"> povinnosti sjednané v této smlouvě delší než </w:t>
      </w:r>
      <w:r w:rsidR="000679BD">
        <w:t>deset</w:t>
      </w:r>
      <w:r w:rsidR="00726B26" w:rsidRPr="00C92C8B">
        <w:t xml:space="preserve"> </w:t>
      </w:r>
      <w:r w:rsidR="004B0E58">
        <w:t xml:space="preserve">pracovních </w:t>
      </w:r>
      <w:r w:rsidR="004B0E58" w:rsidRPr="00C92C8B">
        <w:t>dnů</w:t>
      </w:r>
      <w:r w:rsidR="003E5A2E">
        <w:t xml:space="preserve"> po písemném vyzvání k nápravě</w:t>
      </w:r>
      <w:r w:rsidR="00726B26" w:rsidRPr="00C92C8B">
        <w:t>.</w:t>
      </w:r>
    </w:p>
    <w:p w14:paraId="380187F0" w14:textId="7C2A4FF6" w:rsidR="005C4ABF" w:rsidRDefault="00F723A3">
      <w:pPr>
        <w:pStyle w:val="Odstavecsmlouvy"/>
      </w:pPr>
      <w:r w:rsidRPr="00EB24FC">
        <w:t>Odstoupení od smlouvy musí být provedeno písemně a nabývá účinnosti dnem jeho doručení druhé smluvní straně.</w:t>
      </w:r>
    </w:p>
    <w:p w14:paraId="54FBE871" w14:textId="3BC7C14F" w:rsidR="006B0212" w:rsidRPr="006B0212" w:rsidRDefault="006B0212" w:rsidP="007200A2">
      <w:pPr>
        <w:pStyle w:val="Nadpis3"/>
      </w:pPr>
      <w:r w:rsidRPr="006B0212">
        <w:t>vyšší moc</w:t>
      </w:r>
    </w:p>
    <w:p w14:paraId="0903E2EC" w14:textId="55569F1F" w:rsidR="006B0212" w:rsidRPr="009B03F0" w:rsidRDefault="006B0212" w:rsidP="009B03F0">
      <w:pPr>
        <w:pStyle w:val="Odstavecsmlouvy"/>
      </w:pPr>
      <w:r w:rsidRPr="00A926BA">
        <w:t>Pro účely této smlouvy znamená "vyšší moc" takovou mimořádnou a neodvratitelnou událost mimo kontrolu smluvní strany, která se na ni odvolává, kterou nemohla předvídat při uzavření této smlouvy a která jí brání v plnění závazků vyplývajících z této smlouvy. Takové události mohou být kromě dalších případů zejména: živelné pohromy, války, revoluce, požáry velkého rozsahu, zemětřesení, záplavy, epidemie, karanténní omezení, dopravní embarga, generální stávky a stávky celého průmyslového odvětví,</w:t>
      </w:r>
      <w:r>
        <w:t xml:space="preserve"> pokud mají dopad na Poskytovatele</w:t>
      </w:r>
      <w:r w:rsidRPr="00A926BA">
        <w:t xml:space="preserve"> a ovlivňují jeho plnění dle této smlouvy. Za okolnost vyšší moci se nepovažují chyby nebo</w:t>
      </w:r>
      <w:r>
        <w:t xml:space="preserve"> zanedbání ze strany Poskytovatele</w:t>
      </w:r>
      <w:r w:rsidRPr="00A926BA">
        <w:t>, výpadky v dodávce energie a ve výrobě, místní a podnikové stávky apod. Vyšší mocí není selhání poddodavatele, pokud by nena</w:t>
      </w:r>
      <w:r>
        <w:t>stalo z důvodů shora uvedených.</w:t>
      </w:r>
    </w:p>
    <w:p w14:paraId="65DA09E5" w14:textId="49FC176A" w:rsidR="006B0212" w:rsidRPr="009B03F0" w:rsidRDefault="006B0212" w:rsidP="009B03F0">
      <w:pPr>
        <w:pStyle w:val="Odstavecsmlouvy"/>
      </w:pPr>
      <w:r w:rsidRPr="00A926BA">
        <w:t>Jestliže je zřejmé, že v důsledku událo</w:t>
      </w:r>
      <w:r>
        <w:t xml:space="preserve">stí, uvedených v odstavci 1 </w:t>
      </w:r>
      <w:r w:rsidR="00B358EE">
        <w:t>výše, Poskytovatel</w:t>
      </w:r>
      <w:r w:rsidRPr="00A926BA">
        <w:t xml:space="preserve"> nebude schopen dokončit práce, či splnit jinou povinnost, ve smluveném termínu, pak </w:t>
      </w:r>
      <w:r w:rsidR="00B358EE">
        <w:t xml:space="preserve">o tom </w:t>
      </w:r>
      <w:r w:rsidR="00961D7F">
        <w:t>O</w:t>
      </w:r>
      <w:r w:rsidR="00961D7F" w:rsidRPr="0015508F">
        <w:t>bjednatele</w:t>
      </w:r>
      <w:r w:rsidR="00961D7F">
        <w:t xml:space="preserve"> </w:t>
      </w:r>
      <w:r w:rsidR="00B358EE">
        <w:t>bezodkladně uvědomí</w:t>
      </w:r>
      <w:r w:rsidRPr="00A926BA">
        <w:t>. Strany se bez zbytečného odkladu dohodnou na řešení této situace a dohodnou další postup v provádění servisních služeb. Strany však výs</w:t>
      </w:r>
      <w:r w:rsidR="00B358EE">
        <w:t xml:space="preserve">lovně sjednávají, že Poskytovatel </w:t>
      </w:r>
      <w:r w:rsidRPr="00A926BA">
        <w:t>není v prodlení s plněním svých povinností dle této smlouvy po dobu výskytu vyšší moci.</w:t>
      </w:r>
    </w:p>
    <w:p w14:paraId="78BA83BC" w14:textId="65E701E8" w:rsidR="006B0212" w:rsidRPr="009B03F0" w:rsidRDefault="006B0212" w:rsidP="009B03F0">
      <w:pPr>
        <w:pStyle w:val="Odstavecsmlouvy"/>
      </w:pPr>
      <w:r w:rsidRPr="00A926BA">
        <w:lastRenderedPageBreak/>
        <w:t>Jestliže kterákoliv ze stran nemůže plnit své smluvní závazky z důvodu vyšší moci, projednají strany tento případ mezi sebou a rozhodnou o možných postupech. Nedojde-li k takovéto dohodě, má kterákoliv strana právo od smlouvy odstoupit, pokud od vzniku zásahu vyšší moci znemožňujícího plnění uplynula doba delší než tři měsíce a vadný stav trvá.</w:t>
      </w:r>
    </w:p>
    <w:p w14:paraId="69BAE2F0" w14:textId="03169FF3" w:rsidR="00D757AA" w:rsidRPr="00EF124A" w:rsidRDefault="006B0212" w:rsidP="009B03F0">
      <w:pPr>
        <w:pStyle w:val="Odstavecseseznamem"/>
        <w:numPr>
          <w:ilvl w:val="0"/>
          <w:numId w:val="72"/>
        </w:numPr>
        <w:spacing w:line="240" w:lineRule="auto"/>
        <w:ind w:left="851" w:hanging="567"/>
      </w:pPr>
      <w:r w:rsidRPr="00A009A0">
        <w:rPr>
          <w:rFonts w:ascii="Arial" w:hAnsi="Arial"/>
        </w:rPr>
        <w:t>Nastane-li případ vyšší moci, pak strana, která uplatňuje nároky z důvodu vyšší moci, předloží druhé straně doklady, týkající se tohoto případu.</w:t>
      </w:r>
    </w:p>
    <w:p w14:paraId="14BD9306" w14:textId="77777777" w:rsidR="00090ED2" w:rsidRDefault="004D3843" w:rsidP="007200A2">
      <w:pPr>
        <w:pStyle w:val="Nadpis3"/>
      </w:pPr>
      <w:r>
        <w:t>Bezpečnost informací</w:t>
      </w:r>
    </w:p>
    <w:p w14:paraId="30D26282" w14:textId="7C229BC7" w:rsidR="00641748" w:rsidRDefault="00641748" w:rsidP="00641748">
      <w:pPr>
        <w:pStyle w:val="Odstavecsmlouvy"/>
      </w:pPr>
      <w:bookmarkStart w:id="33" w:name="_Ref505066411"/>
      <w:r w:rsidRPr="00623C4F">
        <w:t xml:space="preserve">Poskytovatel </w:t>
      </w:r>
      <w:r>
        <w:t xml:space="preserve">bere na vědomí, že </w:t>
      </w:r>
      <w:r w:rsidRPr="00623C4F">
        <w:t xml:space="preserve">při plnění </w:t>
      </w:r>
      <w:r>
        <w:t xml:space="preserve">této smlouvy má nebo může mít </w:t>
      </w:r>
      <w:r w:rsidRPr="00623C4F">
        <w:t>faktický přístup k osobním údajům, jejichž správcem nebo zpracovatelem je Objednatel (dále jen „</w:t>
      </w:r>
      <w:r w:rsidRPr="00623C4F">
        <w:rPr>
          <w:b/>
        </w:rPr>
        <w:t>Osobní údaje</w:t>
      </w:r>
      <w:r w:rsidRPr="00623C4F">
        <w:t>“)</w:t>
      </w:r>
      <w:r>
        <w:t>.</w:t>
      </w:r>
    </w:p>
    <w:p w14:paraId="25AAF914" w14:textId="1219CF86" w:rsidR="00641748" w:rsidRPr="004D3843" w:rsidRDefault="00641748" w:rsidP="00641748">
      <w:pPr>
        <w:pStyle w:val="Odstavecsmlouvy"/>
      </w:pPr>
      <w:r>
        <w:t>Smluvní s</w:t>
      </w:r>
      <w:r w:rsidRPr="004D3843">
        <w:t xml:space="preserve">trany jsou si vědomy toho, že v rámci plnění závazků </w:t>
      </w:r>
      <w:r>
        <w:t>z této smlouvy</w:t>
      </w:r>
      <w:r w:rsidRPr="004D3843">
        <w:t>:</w:t>
      </w:r>
      <w:bookmarkEnd w:id="33"/>
    </w:p>
    <w:p w14:paraId="2B224A49" w14:textId="77777777" w:rsidR="00641748" w:rsidRPr="004D3843" w:rsidRDefault="00641748" w:rsidP="00641748">
      <w:pPr>
        <w:pStyle w:val="Psmenoodstavce"/>
        <w:ind w:left="1021"/>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5D889A13" w14:textId="77777777" w:rsidR="00641748" w:rsidRDefault="00641748" w:rsidP="00641748">
      <w:pPr>
        <w:pStyle w:val="Psmenoodstavce"/>
        <w:ind w:left="1021"/>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76EADFC9" w14:textId="77777777" w:rsidR="00641748" w:rsidRDefault="00641748" w:rsidP="00641748">
      <w:pPr>
        <w:pStyle w:val="Odstavecsmlouvy"/>
      </w:pPr>
      <w:bookmarkStart w:id="34" w:name="_Ref497484371"/>
      <w:r>
        <w:t>Za Důvěrné informace se vždy považují:</w:t>
      </w:r>
    </w:p>
    <w:p w14:paraId="2B9807EC" w14:textId="77777777" w:rsidR="00641748" w:rsidRDefault="00641748" w:rsidP="00641748">
      <w:pPr>
        <w:pStyle w:val="Psmenoodstavce"/>
        <w:ind w:left="1021"/>
      </w:pPr>
      <w:r>
        <w:t>veškeré Osobní údaje;</w:t>
      </w:r>
    </w:p>
    <w:p w14:paraId="0274C3C7" w14:textId="77777777" w:rsidR="00641748" w:rsidRDefault="00641748" w:rsidP="00641748">
      <w:pPr>
        <w:pStyle w:val="Psmenoodstavce"/>
        <w:ind w:left="1021"/>
      </w:pPr>
      <w:r>
        <w:t>informace, které jako důvěrné smluvní strana výslovně označí;</w:t>
      </w:r>
    </w:p>
    <w:p w14:paraId="54875101" w14:textId="77777777" w:rsidR="00641748" w:rsidRDefault="00641748" w:rsidP="00641748">
      <w:pPr>
        <w:pStyle w:val="Psmenoodstavce"/>
        <w:ind w:left="1021"/>
      </w:pPr>
      <w:r>
        <w:t>veškeré informace související se zabezpečením Důvěrných informací;</w:t>
      </w:r>
    </w:p>
    <w:p w14:paraId="663B778B" w14:textId="77777777" w:rsidR="00641748" w:rsidRDefault="00641748" w:rsidP="00641748">
      <w:pPr>
        <w:pStyle w:val="Psmenoodstavce"/>
        <w:ind w:left="1021"/>
      </w:pPr>
      <w:r>
        <w:t>veškeré informace související s provozem a zabezpečením zdravotnických prostředků, přístrojů, počítačových programů a dalších systémů zpracovávajících Důvěrné informace; a</w:t>
      </w:r>
    </w:p>
    <w:p w14:paraId="1265FAB9" w14:textId="77777777" w:rsidR="00641748" w:rsidRDefault="00641748" w:rsidP="00641748">
      <w:pPr>
        <w:pStyle w:val="Psmenoodstavce"/>
        <w:ind w:left="1021"/>
      </w:pPr>
      <w:r>
        <w:t>veškeré informace související s provozem a zabezpečením počítačových sítí a informační a komunikační infrastruktury Objednatele.</w:t>
      </w:r>
    </w:p>
    <w:p w14:paraId="3A173608" w14:textId="6CC2D86A" w:rsidR="00641748" w:rsidRDefault="00641748" w:rsidP="00641748">
      <w:pPr>
        <w:pStyle w:val="Odstavecsmlouvy"/>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5A7B1E3E" w14:textId="77777777" w:rsidR="006A622C" w:rsidRDefault="006A622C" w:rsidP="006A622C">
      <w:pPr>
        <w:pStyle w:val="Odstavecsmlouvy"/>
      </w:pPr>
      <w:bookmarkStart w:id="35" w:name="_Ref43804830"/>
      <w:bookmarkStart w:id="36"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Objednatele. Za třetí osoby podle věty první se nepovažují ani osoby, které jsou Poskytovatelem pověřeny k poskytování plnění dle této smlouvy. Poskytovatel je však povinen tyto osoby zavázat k mlčenlivosti, zajišťování bezpečnosti informací a ochraně osobních údajů ve stejném rozsahu a za stejných podmínek, jako je k tomu sám zavázán podle této smlouvy. Poskytovatel je na písemnou výzvu Objednatele povinen Objednateli písemně prokázat existenci právního vztahu se třetí osobou splňujícího podmínky věty předchozí, a to do 10 pracovních dnů od doručení takové písemné výzvy.</w:t>
      </w:r>
      <w:bookmarkEnd w:id="35"/>
    </w:p>
    <w:bookmarkEnd w:id="34"/>
    <w:bookmarkEnd w:id="36"/>
    <w:p w14:paraId="152525AF" w14:textId="254DD9CF" w:rsidR="00641748" w:rsidRDefault="00641748" w:rsidP="00641748">
      <w:pPr>
        <w:pStyle w:val="Odstavecsmlouvy"/>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627F9783" w14:textId="24922F79" w:rsidR="00641748" w:rsidRDefault="00641748" w:rsidP="00641748">
      <w:pPr>
        <w:pStyle w:val="Odstavecsmlouvy"/>
      </w:pPr>
      <w:r>
        <w:t>Poskytovatel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7B94F774" w14:textId="3D90FA30" w:rsidR="00641748" w:rsidRDefault="00641748" w:rsidP="00641748">
      <w:pPr>
        <w:pStyle w:val="Odstavecsmlouvy"/>
      </w:pPr>
      <w:r>
        <w:t xml:space="preserve">V případě, že se strana této smlouvy dozvěděla, že došlo k narušení bezpečnosti Důvěrných informací druhé strany nebo je bezpečnost Důvěrných informací druhé strany vážně ohrožena, </w:t>
      </w:r>
      <w:r>
        <w:lastRenderedPageBreak/>
        <w:t>je povinna o takové skutečnosti druhou stranu bez zbytečného odkladu písemně uvědomit a přijmout veškerá smysluplná opatření na ochranu takových Důvěrných informací.</w:t>
      </w:r>
    </w:p>
    <w:p w14:paraId="4453BB75" w14:textId="4D70E09B" w:rsidR="00641748" w:rsidRDefault="00641748" w:rsidP="00641748">
      <w:pPr>
        <w:pStyle w:val="Odstavecsmlouvy"/>
      </w:pPr>
      <w:r>
        <w:t>Žádným ustanovením této smlouvy nejsou dotčeny povinnosti Objednatele vyplývající z právních předpisů, zejména ze zákona č. 106/1999 Sb., o svobodném přístupu k informacím, ve znění pozdějších předpisů, a ze zákona č. 340/2015 Sb., o registru smluv, ve znění pozdějších předpisů.</w:t>
      </w:r>
    </w:p>
    <w:p w14:paraId="5226A318" w14:textId="07203E8A" w:rsidR="004D3843" w:rsidRDefault="006843C4" w:rsidP="00622FFA">
      <w:pPr>
        <w:pStyle w:val="Nadpis3"/>
      </w:pPr>
      <w:bookmarkStart w:id="37" w:name="_Ref497897106"/>
      <w:r>
        <w:t>Ochrana osobních údajů</w:t>
      </w:r>
      <w:bookmarkEnd w:id="37"/>
      <w:r w:rsidR="00AF1363">
        <w:t xml:space="preserve"> a kybernetická bezpečnost</w:t>
      </w:r>
    </w:p>
    <w:p w14:paraId="2194C7DB" w14:textId="4D97A2A8" w:rsidR="00641748" w:rsidRDefault="00641748" w:rsidP="00641748">
      <w:pPr>
        <w:pStyle w:val="Odstavecsmlouvy"/>
      </w:pPr>
      <w:bookmarkStart w:id="38" w:name="_Ref529435327"/>
      <w:bookmarkStart w:id="39" w:name="_Ref529534908"/>
      <w:r>
        <w:t xml:space="preserve">Poskytovatel se v souvislosti s povinnostmi Objednatele, které vyplývají z GDPR, zavazuje </w:t>
      </w:r>
      <w:bookmarkEnd w:id="38"/>
      <w:r>
        <w:t>zpracovávat Osobní údaje výhradně na základě pokynů Objednatele a výhradně za účelem plnění povinností vyplývajících z této smlouvy.</w:t>
      </w:r>
      <w:bookmarkEnd w:id="39"/>
    </w:p>
    <w:p w14:paraId="6CFC1950" w14:textId="4D47F600" w:rsidR="00641748" w:rsidRDefault="00641748" w:rsidP="00641748">
      <w:pPr>
        <w:pStyle w:val="Odstavecsmlouvy"/>
      </w:pPr>
      <w:bookmarkStart w:id="40" w:name="_Ref529439652"/>
      <w:r>
        <w:t>V případě události s dopadem na bezpečnost Osobních údajů je Poskytovatel povinen předat Objednateli bez zbytečného odkladu, nejpozději však do 12 hodin od okamžiku, kdy Poskytovatel takovou událost při poskytování plnění dle této smlouvy měl nebo mohl zjistit, veškeré Poskytovateli dostupné informace o takové bezpečnostní události</w:t>
      </w:r>
      <w:r w:rsidR="00605FA3">
        <w:t xml:space="preserve">, a to správci Osobních údajů, </w:t>
      </w:r>
      <w:r w:rsidR="00FC1998">
        <w:t>tel.: 532 23</w:t>
      </w:r>
      <w:r w:rsidR="00605FA3" w:rsidRPr="00605FA3">
        <w:t>1</w:t>
      </w:r>
      <w:r w:rsidR="00FC1998">
        <w:t xml:space="preserve"> </w:t>
      </w:r>
      <w:r w:rsidR="00605FA3" w:rsidRPr="00605FA3">
        <w:t xml:space="preserve">111, e-mail: </w:t>
      </w:r>
      <w:hyperlink r:id="rId17" w:tgtFrame="_blank" w:history="1">
        <w:r w:rsidR="00605FA3" w:rsidRPr="00605FA3">
          <w:rPr>
            <w:rStyle w:val="Hypertextovodkaz"/>
          </w:rPr>
          <w:t>fnbrno@fnbrno.cz</w:t>
        </w:r>
      </w:hyperlink>
      <w:r w:rsidR="00605FA3" w:rsidRPr="00605FA3">
        <w:t xml:space="preserve"> a pověře</w:t>
      </w:r>
      <w:r w:rsidR="00605FA3">
        <w:t xml:space="preserve">nci pro ochranu osobních údajů, </w:t>
      </w:r>
      <w:r w:rsidR="00605FA3" w:rsidRPr="00605FA3">
        <w:t xml:space="preserve">paní PhDr. Pavlíně Brímové, MBA, e-mail: </w:t>
      </w:r>
      <w:hyperlink r:id="rId18" w:tgtFrame="_blank" w:history="1">
        <w:r w:rsidR="00605FA3" w:rsidRPr="00605FA3">
          <w:rPr>
            <w:rStyle w:val="Hypertextovodkaz"/>
          </w:rPr>
          <w:t>poverenec@fnbrno.cz</w:t>
        </w:r>
      </w:hyperlink>
      <w:r w:rsidR="00605FA3">
        <w:t>.</w:t>
      </w:r>
      <w:bookmarkEnd w:id="40"/>
    </w:p>
    <w:p w14:paraId="0073C893" w14:textId="69429B25" w:rsidR="00641748" w:rsidRDefault="00641748" w:rsidP="00641748">
      <w:pPr>
        <w:pStyle w:val="Odstavecsmlouvy"/>
      </w:pPr>
      <w:r>
        <w:t>Poskytovatel je v souvislosti s jeho povinnostmi dle této sml</w:t>
      </w:r>
      <w:r w:rsidR="008605C4">
        <w:t>ouvy</w:t>
      </w:r>
      <w:r>
        <w:t xml:space="preserve"> povinen poskytovat Objednateli součinnost k zavádění, provádění, revidování a aktualizaci technických a organizačních opatření stanovených Objednatelem za účelem souladu zpracovávání Osobních údajů s GDPR.</w:t>
      </w:r>
      <w:r w:rsidRPr="00850EC5">
        <w:t xml:space="preserve"> </w:t>
      </w:r>
      <w:r>
        <w:t>Jestliže vznikne v souvislosti s povinnostmi podle tohoto odstavce potřeba uzavřít dodatek k </w:t>
      </w:r>
      <w:r w:rsidR="00AF1363">
        <w:t>této</w:t>
      </w:r>
      <w:r>
        <w:t xml:space="preserve"> smlouvě nebo zvláštní smlouvu, zavazuje se Poskytovatel poskytnout Objednateli veškerou součinnost nezbytnou k formulaci obsahu takového dodatku, resp. smlouvy, a k uzavření takového dodatku, resp. smlouvy v souladu se zákonem č. 134/2016 Sb., o zadávání veřejných zakázek, v platném znění</w:t>
      </w:r>
      <w:r w:rsidR="001764A4">
        <w:t xml:space="preserve"> (dále jen „</w:t>
      </w:r>
      <w:r w:rsidR="001764A4" w:rsidRPr="001764A4">
        <w:rPr>
          <w:b/>
        </w:rPr>
        <w:t>ZZVZ</w:t>
      </w:r>
      <w:r w:rsidR="001764A4">
        <w:t>“)</w:t>
      </w:r>
      <w:r>
        <w:t>, a dalšími právními předpisy.</w:t>
      </w:r>
    </w:p>
    <w:p w14:paraId="2BAA86E8" w14:textId="0370097B" w:rsidR="00641748" w:rsidRPr="00CE0805" w:rsidRDefault="00641748" w:rsidP="00641748">
      <w:pPr>
        <w:pStyle w:val="Odstavecsmlouvy"/>
        <w:rPr>
          <w:bCs/>
        </w:rPr>
      </w:pPr>
      <w:r w:rsidRPr="00CE0805">
        <w:rPr>
          <w:bCs/>
        </w:rPr>
        <w:t xml:space="preserve">Poskytovatel bere na vědomí, že Objednatel je </w:t>
      </w:r>
      <w:r w:rsidR="00E65658">
        <w:rPr>
          <w:bCs/>
        </w:rPr>
        <w:t>provozovatelem</w:t>
      </w:r>
      <w:r>
        <w:rPr>
          <w:bCs/>
        </w:rPr>
        <w:t xml:space="preserve"> základní služby dle zákona č. </w:t>
      </w:r>
      <w:r w:rsidRPr="00CE0805">
        <w:rPr>
          <w:bCs/>
        </w:rPr>
        <w:t>181/2014 Sb., o kybernetické bezpečnosti, ve znění pozdějších předpisů</w:t>
      </w:r>
      <w:r>
        <w:rPr>
          <w:bCs/>
        </w:rPr>
        <w:t xml:space="preserve"> (dále jen „</w:t>
      </w:r>
      <w:r w:rsidRPr="00F516E2">
        <w:rPr>
          <w:b/>
          <w:bCs/>
        </w:rPr>
        <w:t>ZKB</w:t>
      </w:r>
      <w:r>
        <w:rPr>
          <w:bCs/>
        </w:rPr>
        <w:t>“)</w:t>
      </w:r>
      <w:r w:rsidRPr="00CE0805">
        <w:rPr>
          <w:bCs/>
        </w:rPr>
        <w:t xml:space="preserve">, a </w:t>
      </w:r>
      <w:r>
        <w:rPr>
          <w:bCs/>
        </w:rPr>
        <w:t>že Důvěrné informace mohou souviset s poskytováním základní služby.</w:t>
      </w:r>
      <w:r w:rsidRPr="00F516E2">
        <w:t xml:space="preserve"> </w:t>
      </w:r>
      <w:r>
        <w:t xml:space="preserve">Poskytovatel současně bere na vědomí, </w:t>
      </w:r>
      <w:r w:rsidR="00AF1363">
        <w:t>že Software je informačním</w:t>
      </w:r>
      <w:r w:rsidR="00AE7F2E">
        <w:t xml:space="preserve"> systémem základní služby dle Z</w:t>
      </w:r>
      <w:r w:rsidR="00AF1363">
        <w:t xml:space="preserve">KB. </w:t>
      </w:r>
      <w:r>
        <w:t xml:space="preserve">Jestliže ve vztahu k plněním podle </w:t>
      </w:r>
      <w:r w:rsidR="00DD0698">
        <w:t xml:space="preserve">této smlouvy nebo podle Pořizovací smlouvy </w:t>
      </w:r>
      <w:r>
        <w:t>vznikne v souvislosti se zavedením a prováděním bezpečnostních opatření podle ZKB a jeho prováděcích předpisů potřeba uzavřít dodatek k</w:t>
      </w:r>
      <w:r w:rsidR="00AF1363">
        <w:t> této s</w:t>
      </w:r>
      <w:r>
        <w:t>mlouvě nebo zvláštní smlouvu, zavazuje se Poskytovatel poskytnout Objednateli veškerou součinnost nezbytnou k formulaci obsahu takového dodatku, resp. smlouvy. Poskytovatel se pro tento případ rovněž zavazuje poskytnout součinnost směřující k uzavření takového dodatku, resp. smlouvy v souladu se ZZVZ a dalšími předpisy, resp. ke své účasti v příslušném zadávacím řízení zahájeném Objednatelem.</w:t>
      </w:r>
    </w:p>
    <w:p w14:paraId="7CE54BC4" w14:textId="3D25A10A" w:rsidR="008B7DF3" w:rsidRDefault="008B7DF3" w:rsidP="00915A6C">
      <w:pPr>
        <w:pStyle w:val="Odstavecsmlouvy"/>
      </w:pPr>
      <w:r w:rsidRPr="00512E1A">
        <w:t xml:space="preserve">Pokud </w:t>
      </w:r>
      <w:r>
        <w:t xml:space="preserve">Poskytovatel </w:t>
      </w:r>
      <w:r w:rsidRPr="00512E1A">
        <w:t xml:space="preserve">poruší svou povinnost podle tohoto </w:t>
      </w:r>
      <w:r>
        <w:t xml:space="preserve">čl. </w:t>
      </w:r>
      <w:r>
        <w:fldChar w:fldCharType="begin"/>
      </w:r>
      <w:r>
        <w:instrText xml:space="preserve"> REF _Ref497897106 \r \h </w:instrText>
      </w:r>
      <w:r>
        <w:fldChar w:fldCharType="separate"/>
      </w:r>
      <w:r w:rsidR="00DD573E">
        <w:t>X</w:t>
      </w:r>
      <w:r>
        <w:fldChar w:fldCharType="end"/>
      </w:r>
      <w:r w:rsidR="008B4B92">
        <w:t>II</w:t>
      </w:r>
      <w:r>
        <w:t xml:space="preserve"> </w:t>
      </w:r>
      <w:r w:rsidRPr="00512E1A">
        <w:t xml:space="preserve">smlouvy, nahradí </w:t>
      </w:r>
      <w:r>
        <w:t xml:space="preserve">Objednateli </w:t>
      </w:r>
      <w:r w:rsidRPr="00512E1A">
        <w:t xml:space="preserve">újmu způsobenou tímto porušením povinnosti </w:t>
      </w:r>
      <w:r>
        <w:t xml:space="preserve">Objednateli a újmu způsobenou tímto porušením povinnosti </w:t>
      </w:r>
      <w:r w:rsidR="0045097C">
        <w:t>třetím osobám</w:t>
      </w:r>
      <w:r w:rsidRPr="00512E1A">
        <w:t xml:space="preserve">, pokud za ni </w:t>
      </w:r>
      <w:r>
        <w:t>Objednatel</w:t>
      </w:r>
      <w:r w:rsidRPr="00512E1A">
        <w:t xml:space="preserve"> odpovídá. Pokud bude </w:t>
      </w:r>
      <w:r>
        <w:t xml:space="preserve">Objednateli </w:t>
      </w:r>
      <w:r w:rsidRPr="00512E1A">
        <w:t xml:space="preserve">v důsledku tohoto porušení povinnosti uložena jakákoli sankce, nahradí ji </w:t>
      </w:r>
      <w:r>
        <w:t xml:space="preserve">Poskytovatel Objednateli </w:t>
      </w:r>
      <w:r w:rsidRPr="00512E1A">
        <w:t>v plné výši.</w:t>
      </w:r>
    </w:p>
    <w:p w14:paraId="74B33147" w14:textId="77777777" w:rsidR="00462C20" w:rsidRPr="00512E1A" w:rsidRDefault="00462C20" w:rsidP="00462C20">
      <w:pPr>
        <w:pStyle w:val="Odstavecsmlouvy"/>
        <w:numPr>
          <w:ilvl w:val="0"/>
          <w:numId w:val="0"/>
        </w:numPr>
        <w:ind w:left="851"/>
      </w:pPr>
    </w:p>
    <w:p w14:paraId="0FBA1C46" w14:textId="77777777" w:rsidR="00726B26" w:rsidRDefault="00726B26" w:rsidP="00622FFA">
      <w:pPr>
        <w:pStyle w:val="Nadpis3"/>
      </w:pPr>
      <w:r w:rsidRPr="002B77A6">
        <w:t>Závěrečná ujednání</w:t>
      </w:r>
    </w:p>
    <w:p w14:paraId="09EC4669" w14:textId="77777777" w:rsidR="00C468BC" w:rsidRDefault="002E515C" w:rsidP="00915A6C">
      <w:pPr>
        <w:pStyle w:val="Odstavecsmlouvy"/>
      </w:pPr>
      <w:r>
        <w:t>Poskytovatel</w:t>
      </w:r>
      <w:r w:rsidR="00C468BC" w:rsidRPr="0030437C">
        <w:t xml:space="preserve"> s ohledem na povinnosti </w:t>
      </w:r>
      <w:r>
        <w:t>Objednatel</w:t>
      </w:r>
      <w:r w:rsidR="00232668">
        <w:t>e</w:t>
      </w:r>
      <w:r w:rsidR="00C468BC" w:rsidRPr="0030437C">
        <w:t xml:space="preserve"> vyplývající zejména ze zákona č. 340/2015 Sb., zákon o registru smluv</w:t>
      </w:r>
      <w:r w:rsidR="00C468BC">
        <w:t>,</w:t>
      </w:r>
      <w:r w:rsidR="00C468BC" w:rsidRPr="0030437C">
        <w:t xml:space="preserve"> ve znění pozdějších předpisů</w:t>
      </w:r>
      <w:r w:rsidR="00C468BC">
        <w:t xml:space="preserve"> (dále jen „</w:t>
      </w:r>
      <w:r w:rsidR="00C468BC" w:rsidRPr="00C468BC">
        <w:rPr>
          <w:b/>
        </w:rPr>
        <w:t>zákon o registru smluv</w:t>
      </w:r>
      <w:r w:rsidR="00C468BC">
        <w:t>“)</w:t>
      </w:r>
      <w:r w:rsidR="00C468BC" w:rsidRPr="0030437C">
        <w:t xml:space="preserve">, souhlasí se zveřejněním veškerých informací týkajících se závazkového vztahu založeného mezi </w:t>
      </w:r>
      <w:r>
        <w:t>Poskytovatel</w:t>
      </w:r>
      <w:r w:rsidR="00232668">
        <w:t>e</w:t>
      </w:r>
      <w:r w:rsidR="00C468BC" w:rsidRPr="0030437C">
        <w:t xml:space="preserve">m a </w:t>
      </w:r>
      <w:r>
        <w:t>Objednatel</w:t>
      </w:r>
      <w:r w:rsidR="00232668">
        <w:t>e</w:t>
      </w:r>
      <w:r w:rsidR="00C468BC" w:rsidRPr="0030437C">
        <w:t xml:space="preserve">m touto smlouvou, zejména vlastního obsahu této smlouvy. </w:t>
      </w:r>
      <w:r w:rsidR="00C468BC" w:rsidRPr="00513979">
        <w:t xml:space="preserve">Zveřejnění provede </w:t>
      </w:r>
      <w:r w:rsidRPr="00513979">
        <w:t>Objednatel</w:t>
      </w:r>
      <w:r w:rsidR="00C468BC" w:rsidRPr="0030437C">
        <w:t xml:space="preserve">. Ustanovení </w:t>
      </w:r>
      <w:r w:rsidR="00C468BC">
        <w:t>občanského</w:t>
      </w:r>
      <w:r w:rsidR="00C468BC" w:rsidRPr="0030437C">
        <w:t xml:space="preserve"> zákoník</w:t>
      </w:r>
      <w:r w:rsidR="00C468BC">
        <w:t xml:space="preserve">u </w:t>
      </w:r>
      <w:r w:rsidR="00C468BC" w:rsidRPr="0030437C">
        <w:t>o obchodním tajemství se nepoužijí.</w:t>
      </w:r>
    </w:p>
    <w:p w14:paraId="42806D14" w14:textId="693497C8" w:rsidR="00203D98" w:rsidRDefault="00203D98" w:rsidP="00915A6C">
      <w:pPr>
        <w:pStyle w:val="Odstavecsmlouvy"/>
      </w:pPr>
      <w:r w:rsidRPr="00EB24FC">
        <w:t>Právní vztahy smluvních stran ve smlouvě výslovně neuvedené se řídí příslušnými ustanoveními občanského zákoníku v platném znění a předpisů souvisejících. Smluvní strany vylučují použití § 558 odst. 2 občanského zákoníku.</w:t>
      </w:r>
    </w:p>
    <w:p w14:paraId="21AFC04E" w14:textId="670F7CAC" w:rsidR="00203D98" w:rsidRDefault="00203D98" w:rsidP="00915A6C">
      <w:pPr>
        <w:pStyle w:val="Odstavecsmlouvy"/>
      </w:pPr>
      <w:r>
        <w:lastRenderedPageBreak/>
        <w:t>Smluvní strany nejsou</w:t>
      </w:r>
      <w:r w:rsidRPr="00EB24FC">
        <w:t xml:space="preserve"> oprávněn</w:t>
      </w:r>
      <w:r>
        <w:t>y</w:t>
      </w:r>
      <w:r w:rsidRPr="00EB24FC">
        <w:t xml:space="preserve"> postoupit, převést, ani zastavit tuto smlouvu ani jakákoli práva, povinnosti, dluhy, pohledávky nebo nároky vyplývající z této smlouvy, bez předchozíh</w:t>
      </w:r>
      <w:r>
        <w:t>o písemného souhlasu Objednatele</w:t>
      </w:r>
      <w:r w:rsidRPr="00EB24FC">
        <w:t>.</w:t>
      </w:r>
    </w:p>
    <w:p w14:paraId="582EC340" w14:textId="63584F44" w:rsidR="00203D98" w:rsidRDefault="00203D98" w:rsidP="00915A6C">
      <w:pPr>
        <w:pStyle w:val="Odstavecsmlouvy"/>
      </w:pPr>
      <w:r w:rsidRPr="00EB24FC">
        <w:t>Smluvní strany ve smyslu § 630 občanského zákoníku sjednávají delší promlčecí lhůtu, počítanou ode dne, kdy právo mohlo být uplatněno poprvé. Veškerá práva vzniklá z této smlouvy se po dohodě smluvních stran promlčují za deset let.</w:t>
      </w:r>
    </w:p>
    <w:p w14:paraId="338FF98B" w14:textId="2C1BB0DD" w:rsidR="00203D98" w:rsidRDefault="00203D98" w:rsidP="00915A6C">
      <w:pPr>
        <w:pStyle w:val="Odstavecsmlouvy"/>
      </w:pPr>
      <w:r w:rsidRPr="00EB24FC">
        <w:t xml:space="preserve">Za adresu pro doručování písemností se považuje adresa uvedená ve smlouvě nebo adresa, kterou smluvní strana po uzavření smlouvy písemně druhé smluvní straně oznámila. V případě změny adresy pro doručování se smluvní strany zavazují do 3 dnů </w:t>
      </w:r>
      <w:r w:rsidR="00ED3F97">
        <w:t xml:space="preserve">od této změny </w:t>
      </w:r>
      <w:r w:rsidRPr="00EB24FC">
        <w:t>o této skutečnosti informovat druhou smluvní stranu.</w:t>
      </w:r>
    </w:p>
    <w:p w14:paraId="55897224" w14:textId="0C79C30D" w:rsidR="00203D98" w:rsidRDefault="00203D98" w:rsidP="00915A6C">
      <w:pPr>
        <w:pStyle w:val="Odstavecsmlouvy"/>
      </w:pPr>
      <w:r w:rsidRPr="00EB24FC">
        <w:t>Není-li smlouvou stanoveno jinak, je projev vůle odesílatele vůči adresátovi účinný i tehdy, když adresát přijetí projevu vůle odmítne nebo když držitel poštovní licence zásilku vrátí odesílateli z jakéhokoli důvodu jako nedoručenou. Pro účely této smlouvy se má za to, že zásilka s projevem vůle je doručena dnem odmítnutí převzetí zásilky nebo dnem vrácení doručované zásilky zpět na adresu odesílatele.</w:t>
      </w:r>
    </w:p>
    <w:p w14:paraId="39326509" w14:textId="3498C9C9" w:rsidR="00203D98" w:rsidRDefault="00203D98" w:rsidP="00915A6C">
      <w:pPr>
        <w:pStyle w:val="Odstavecsmlouvy"/>
      </w:pPr>
      <w:r w:rsidRPr="00EB24FC">
        <w:t>Tato smlouva představuje úplnou dohodu smluvních stran a nahrazuje veškerá případná předchozí ujednání smluvních stran ohledně předmětu této smlouvy.</w:t>
      </w:r>
    </w:p>
    <w:p w14:paraId="21C4E732" w14:textId="372B7B8B" w:rsidR="00C468BC" w:rsidRDefault="00C468BC" w:rsidP="00915A6C">
      <w:pPr>
        <w:pStyle w:val="Odstavecsmlouvy"/>
      </w:pPr>
      <w:r w:rsidRPr="00513979">
        <w:t xml:space="preserve">Tato smlouva </w:t>
      </w:r>
      <w:r w:rsidR="002B7E79">
        <w:t xml:space="preserve">se uzavírá na dobu </w:t>
      </w:r>
      <w:r w:rsidR="002B7E79">
        <w:rPr>
          <w:b/>
        </w:rPr>
        <w:t>čtyř</w:t>
      </w:r>
      <w:r w:rsidR="002B7E79" w:rsidRPr="00A009A0">
        <w:rPr>
          <w:b/>
        </w:rPr>
        <w:t xml:space="preserve"> let</w:t>
      </w:r>
      <w:r w:rsidR="002B7E79">
        <w:t xml:space="preserve"> a </w:t>
      </w:r>
      <w:r w:rsidRPr="00513979">
        <w:t xml:space="preserve">nabývá účinnosti </w:t>
      </w:r>
      <w:r w:rsidRPr="00AF1363">
        <w:rPr>
          <w:b/>
        </w:rPr>
        <w:t xml:space="preserve">dnem </w:t>
      </w:r>
      <w:r w:rsidR="00DD573E">
        <w:rPr>
          <w:b/>
        </w:rPr>
        <w:t xml:space="preserve">jejího </w:t>
      </w:r>
      <w:r w:rsidRPr="00AF1363">
        <w:rPr>
          <w:b/>
        </w:rPr>
        <w:t>zveřejnění v registru smluv</w:t>
      </w:r>
      <w:r>
        <w:t xml:space="preserve"> podle zákona o registru smluv.</w:t>
      </w:r>
    </w:p>
    <w:p w14:paraId="2BBD5310" w14:textId="1911629C" w:rsidR="006D2B18" w:rsidRDefault="006D2B18" w:rsidP="00915A6C">
      <w:pPr>
        <w:pStyle w:val="Odstavecsmlouvy"/>
      </w:pPr>
      <w:r w:rsidRPr="00A95455">
        <w:t xml:space="preserve">Smluvní strany jsou oprávněny tuto smlouvu kdykoli vypovědět, a to i bez udání důvodu. Výpovědní doba je </w:t>
      </w:r>
      <w:r w:rsidR="00DD573E">
        <w:t>2 měsíce</w:t>
      </w:r>
      <w:r w:rsidRPr="00A95455">
        <w:t xml:space="preserve"> a počíná běžet prvním dnem kalendářního měsíce následujícího po kalendářním měsíci, ve kterém byla výpověď doručena druhé smluvní straně.</w:t>
      </w:r>
    </w:p>
    <w:p w14:paraId="3B0B87F7" w14:textId="77777777" w:rsidR="00C92C8B" w:rsidRDefault="00B945BB" w:rsidP="00915A6C">
      <w:pPr>
        <w:pStyle w:val="Odstavecsmlouvy"/>
      </w:pPr>
      <w:r>
        <w:t xml:space="preserve">Ukončením účinnosti této smlouvy z jakéhokoli důvodu nejsou dotčena ujednání této smlouvy týkající </w:t>
      </w:r>
      <w:r w:rsidRPr="00FF4997">
        <w:t xml:space="preserve">se </w:t>
      </w:r>
      <w:r w:rsidR="00C468BC" w:rsidRPr="00FF4997">
        <w:t>l</w:t>
      </w:r>
      <w:r w:rsidRPr="00FF4997">
        <w:t>icenc</w:t>
      </w:r>
      <w:r w:rsidR="00C468BC" w:rsidRPr="00FF4997">
        <w:t>í</w:t>
      </w:r>
      <w:r>
        <w:t xml:space="preserve">, záruk, </w:t>
      </w:r>
      <w:r w:rsidR="006843C4">
        <w:t xml:space="preserve">ochrany informací, </w:t>
      </w:r>
      <w:r>
        <w:t>nároků z odpovědnosti za vady, nároky z odpovědnosti za újmu a nároky ze smluvních pokut, ani další ustanovení a nároky, z jejichž povahy vyplývá, že mají trvat i po skončení účinnosti této smlouvy.</w:t>
      </w:r>
    </w:p>
    <w:p w14:paraId="7A4D4024" w14:textId="77777777" w:rsidR="00C92C8B" w:rsidRDefault="00726B26" w:rsidP="00915A6C">
      <w:pPr>
        <w:pStyle w:val="Odstavecsmlouvy"/>
      </w:pPr>
      <w:r w:rsidRPr="002B77A6">
        <w:t>Osob</w:t>
      </w:r>
      <w:r>
        <w:t>y</w:t>
      </w:r>
      <w:r w:rsidRPr="002B77A6">
        <w:t xml:space="preserve"> podepisující tuto smlouvu jménem </w:t>
      </w:r>
      <w:r w:rsidR="002E515C">
        <w:t>Poskytovatel</w:t>
      </w:r>
      <w:r w:rsidR="00232668">
        <w:t>e</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Pr="00C92C8B">
        <w:t xml:space="preserve">smlouvu podepsat a k platnosti </w:t>
      </w:r>
      <w:r w:rsidR="00C92C8B">
        <w:t xml:space="preserve">této </w:t>
      </w:r>
      <w:r w:rsidRPr="00C92C8B">
        <w:t>smlouvy není třeba podpisu jiné osoby.</w:t>
      </w:r>
    </w:p>
    <w:p w14:paraId="77CBAE02" w14:textId="77777777" w:rsidR="001D71E3" w:rsidRPr="001D71E3" w:rsidRDefault="002E515C" w:rsidP="00915A6C">
      <w:pPr>
        <w:pStyle w:val="Odstavecsmlouvy"/>
      </w:pPr>
      <w:r>
        <w:t>Poskytovatel</w:t>
      </w:r>
      <w:r w:rsidR="00726B26" w:rsidRPr="001D71E3">
        <w:t xml:space="preserve"> prohlašuje, že se nenachází v úpadku ve smyslu zákona </w:t>
      </w:r>
      <w:r w:rsidR="00726B26" w:rsidRPr="001D71E3">
        <w:br/>
        <w:t>č. 182/2006 Sb., o úpadku a způsobech jeho řešení (insolvenční zákon), ve znění pozdějších předpisů, zejména není předlužen a je schopen plnit své splatné závazky, přičemž jeho hospodářská situace nevykazuj</w:t>
      </w:r>
      <w:r w:rsidR="001D71E3" w:rsidRPr="001D71E3">
        <w:t xml:space="preserve">e žádné známky hrozícího úpadku. </w:t>
      </w:r>
      <w:r>
        <w:t>Poskytovatel</w:t>
      </w:r>
      <w:r w:rsidR="001D71E3" w:rsidRPr="001D71E3">
        <w:t xml:space="preserve"> dále prohlašuje, že</w:t>
      </w:r>
      <w:r w:rsidR="00726B26" w:rsidRPr="001D71E3">
        <w:t xml:space="preserve"> na jeho majetek nebyl prohlášen konkurs</w:t>
      </w:r>
      <w:r w:rsidR="001D71E3" w:rsidRPr="001D71E3">
        <w:t>,</w:t>
      </w:r>
      <w:r w:rsidR="00726B26" w:rsidRPr="001D71E3">
        <w:t xml:space="preserve"> ani mu nebyla povolena reorganizace</w:t>
      </w:r>
      <w:r w:rsidR="001D71E3" w:rsidRPr="001D71E3">
        <w:t>,</w:t>
      </w:r>
      <w:r w:rsidR="00726B26" w:rsidRPr="001D71E3">
        <w:t xml:space="preserve"> ani vůči němu není vedeno insolvenční řízení.</w:t>
      </w:r>
    </w:p>
    <w:p w14:paraId="26C8F788" w14:textId="77777777" w:rsidR="001D71E3" w:rsidRDefault="002E515C" w:rsidP="00915A6C">
      <w:pPr>
        <w:pStyle w:val="Odstavecsmlouvy"/>
      </w:pPr>
      <w:r>
        <w:t>Poskytovatel</w:t>
      </w:r>
      <w:r w:rsidR="00726B26" w:rsidRPr="001D71E3">
        <w:t xml:space="preserve">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AF97B24" w14:textId="6F98CB27" w:rsidR="001D71E3" w:rsidRDefault="00726B26" w:rsidP="00915A6C">
      <w:pPr>
        <w:pStyle w:val="Odstavecsmlouvy"/>
      </w:pPr>
      <w:r w:rsidRPr="001D71E3">
        <w:t>Jakékoliv změny či doplňky této smlouvy lze činit pouze formou písemných číslovaných dodatků podep</w:t>
      </w:r>
      <w:r w:rsidR="001D71E3">
        <w:t>saných oběma smluvními stranami.</w:t>
      </w:r>
    </w:p>
    <w:p w14:paraId="2C7256FB" w14:textId="1E920C92" w:rsidR="00DD44EB" w:rsidRDefault="00622FFA" w:rsidP="00622FFA">
      <w:pPr>
        <w:pStyle w:val="Odstavecsmlouvy"/>
      </w:pPr>
      <w:r w:rsidRPr="00622FFA">
        <w:rPr>
          <w:snapToGrid w:val="0"/>
        </w:rPr>
        <w:t>Tato smlouva je sepsána ve</w:t>
      </w:r>
      <w:r w:rsidR="005869FC">
        <w:rPr>
          <w:snapToGrid w:val="0"/>
        </w:rPr>
        <w:t xml:space="preserve"> třech</w:t>
      </w:r>
      <w:r w:rsidRPr="00622FFA">
        <w:rPr>
          <w:snapToGrid w:val="0"/>
        </w:rPr>
        <w:t xml:space="preserve"> vyhotoveních stejné platnosti a závaznosti, přičemž </w:t>
      </w:r>
      <w:r>
        <w:rPr>
          <w:snapToGrid w:val="0"/>
        </w:rPr>
        <w:t xml:space="preserve">Poskytovatel </w:t>
      </w:r>
      <w:r w:rsidRPr="00622FFA">
        <w:rPr>
          <w:snapToGrid w:val="0"/>
        </w:rPr>
        <w:t xml:space="preserve">obdrží jedno vyhotovení a Objednatel obdrží </w:t>
      </w:r>
      <w:r w:rsidR="005869FC">
        <w:rPr>
          <w:snapToGrid w:val="0"/>
        </w:rPr>
        <w:t>dvě</w:t>
      </w:r>
      <w:r w:rsidRPr="00622FFA">
        <w:rPr>
          <w:snapToGrid w:val="0"/>
        </w:rPr>
        <w:t xml:space="preserve"> vyhotovení. Případně je tato smlouva vyhotovena elektronicky a podepsána uznávaným elektronickým podpisem. V takovém případě obdrží každá smluvní strana elektronický originál oboustranně podepsané smlouvy</w:t>
      </w:r>
      <w:r w:rsidR="00DD44EB">
        <w:rPr>
          <w:snapToGrid w:val="0"/>
        </w:rPr>
        <w:t>.</w:t>
      </w:r>
    </w:p>
    <w:p w14:paraId="6ECFCCB5" w14:textId="77777777" w:rsidR="00834341" w:rsidRDefault="00621D0C" w:rsidP="00915A6C">
      <w:pPr>
        <w:pStyle w:val="Odstavecsmlouvy"/>
      </w:pPr>
      <w:r>
        <w:t>N</w:t>
      </w:r>
      <w:r w:rsidR="00834341">
        <w:t>edílnou součástí této smlouvy jsou:</w:t>
      </w:r>
    </w:p>
    <w:p w14:paraId="2AF3532B" w14:textId="63F8F1F0" w:rsidR="0096008E" w:rsidRPr="00A132D1" w:rsidRDefault="003555A8" w:rsidP="0096008E">
      <w:pPr>
        <w:pStyle w:val="Psmenoodstavce"/>
      </w:pPr>
      <w:r w:rsidRPr="00A132D1">
        <w:t>P</w:t>
      </w:r>
      <w:r w:rsidR="00834341" w:rsidRPr="00A132D1">
        <w:t xml:space="preserve">říloha č. </w:t>
      </w:r>
      <w:r w:rsidR="00E2592C" w:rsidRPr="00A132D1">
        <w:t>1</w:t>
      </w:r>
      <w:r w:rsidRPr="00A132D1">
        <w:t xml:space="preserve">: </w:t>
      </w:r>
      <w:r w:rsidR="00215A02" w:rsidRPr="00A009A0">
        <w:t>Specifikace bezpečnostního systému a ceník servisních služeb</w:t>
      </w:r>
      <w:r w:rsidR="0096008E" w:rsidRPr="00A132D1">
        <w:t>;</w:t>
      </w:r>
    </w:p>
    <w:p w14:paraId="55E6F4DE" w14:textId="2589CE0E" w:rsidR="00A33E54" w:rsidRPr="00A009A0" w:rsidRDefault="0096008E" w:rsidP="0096008E">
      <w:pPr>
        <w:pStyle w:val="Psmenoodstavce"/>
      </w:pPr>
      <w:r w:rsidRPr="00A132D1">
        <w:lastRenderedPageBreak/>
        <w:t xml:space="preserve">Příloha č. 2: </w:t>
      </w:r>
      <w:r w:rsidR="00A33E54" w:rsidRPr="00A009A0">
        <w:t>Lhůty pro zahájení servisních služeb bezpečnostního systému;</w:t>
      </w:r>
    </w:p>
    <w:p w14:paraId="270256B5" w14:textId="4495A9E4" w:rsidR="00BB533E" w:rsidRDefault="00BB533E" w:rsidP="0096008E">
      <w:pPr>
        <w:pStyle w:val="Psmenoodstavce"/>
      </w:pPr>
      <w:r w:rsidRPr="00A009A0">
        <w:t xml:space="preserve">Příloha č. 3: Specifikace činností a </w:t>
      </w:r>
      <w:r w:rsidR="001C6349">
        <w:t>služeb</w:t>
      </w:r>
      <w:r w:rsidR="00783769">
        <w:t>;</w:t>
      </w:r>
    </w:p>
    <w:p w14:paraId="3CA35AFB" w14:textId="757BE6F9" w:rsidR="00783769" w:rsidRPr="00A009A0" w:rsidRDefault="00783769" w:rsidP="00783769">
      <w:pPr>
        <w:pStyle w:val="Psmenoodstavce"/>
      </w:pPr>
      <w:r>
        <w:t xml:space="preserve">Příloha č. 4: </w:t>
      </w:r>
      <w:r w:rsidRPr="00783769">
        <w:t>Smluvní podmínky v oblasti kybernetické bezpečnosti</w:t>
      </w:r>
      <w:r>
        <w:t>.</w:t>
      </w:r>
    </w:p>
    <w:p w14:paraId="5FB902BB" w14:textId="4607C771" w:rsidR="00726B26" w:rsidRDefault="00726B26" w:rsidP="00915A6C">
      <w:pPr>
        <w:pStyle w:val="Odstavecsmlouvy"/>
      </w:pPr>
      <w:r w:rsidRPr="001D71E3">
        <w:t>Smluvní strany prohlašují, že se důkladně seznámily s obsahem této smlouvy, kterému zcela rozumí a plně vyjadřuje jejich svobodnou a vážnou vůli.</w:t>
      </w:r>
    </w:p>
    <w:p w14:paraId="7D14EC7F" w14:textId="77777777" w:rsidR="00582E23" w:rsidRDefault="00E74771" w:rsidP="00E74771">
      <w:pPr>
        <w:tabs>
          <w:tab w:val="center" w:pos="2552"/>
          <w:tab w:val="center" w:pos="8222"/>
        </w:tabs>
      </w:pPr>
      <w:r>
        <w:tab/>
      </w:r>
    </w:p>
    <w:p w14:paraId="71206029" w14:textId="77777777" w:rsidR="00582E23" w:rsidRDefault="00582E23" w:rsidP="00E74771">
      <w:pPr>
        <w:tabs>
          <w:tab w:val="center" w:pos="2552"/>
          <w:tab w:val="center" w:pos="8222"/>
        </w:tabs>
      </w:pPr>
    </w:p>
    <w:p w14:paraId="04C80BDF" w14:textId="77777777" w:rsidR="00582E23" w:rsidRDefault="00582E23" w:rsidP="00E74771">
      <w:pPr>
        <w:tabs>
          <w:tab w:val="center" w:pos="2552"/>
          <w:tab w:val="center" w:pos="8222"/>
        </w:tabs>
      </w:pPr>
    </w:p>
    <w:p w14:paraId="337B14CA" w14:textId="5390B470" w:rsidR="00725DE0" w:rsidRDefault="00582E23" w:rsidP="00E74771">
      <w:pPr>
        <w:tabs>
          <w:tab w:val="center" w:pos="2552"/>
          <w:tab w:val="center" w:pos="8222"/>
        </w:tabs>
      </w:pPr>
      <w:r>
        <w:tab/>
        <w:t xml:space="preserve">            </w:t>
      </w:r>
      <w:r w:rsidR="00E74771" w:rsidRPr="00D722DC">
        <w:t>V </w:t>
      </w:r>
      <w:r w:rsidR="00E74771" w:rsidRPr="00AF1363">
        <w:rPr>
          <w:highlight w:val="yellow"/>
        </w:rPr>
        <w:t>[DOPLNÍ POSKYTOVATEL]</w:t>
      </w:r>
      <w:r w:rsidR="00E74771">
        <w:t xml:space="preserve"> </w:t>
      </w:r>
      <w:r w:rsidR="00E74771" w:rsidRPr="00D722DC">
        <w:t>dne</w:t>
      </w:r>
      <w:r>
        <w:t xml:space="preserve">                                           </w:t>
      </w:r>
      <w:r w:rsidR="00E74771" w:rsidRPr="00D722DC">
        <w:t>V Brně dne</w:t>
      </w:r>
    </w:p>
    <w:p w14:paraId="72C4DAAA" w14:textId="2132625B" w:rsidR="00E74771" w:rsidRDefault="00E74771" w:rsidP="00E74771">
      <w:pPr>
        <w:tabs>
          <w:tab w:val="center" w:pos="2552"/>
          <w:tab w:val="center" w:pos="8222"/>
        </w:tabs>
      </w:pPr>
    </w:p>
    <w:p w14:paraId="097C0E21" w14:textId="77777777" w:rsidR="00582E23" w:rsidRDefault="00582E23" w:rsidP="00E74771">
      <w:pPr>
        <w:tabs>
          <w:tab w:val="center" w:pos="2552"/>
          <w:tab w:val="center" w:pos="8222"/>
        </w:tabs>
      </w:pPr>
    </w:p>
    <w:p w14:paraId="7736D097" w14:textId="77777777" w:rsidR="00582E23" w:rsidRDefault="00582E23" w:rsidP="00E74771">
      <w:pPr>
        <w:tabs>
          <w:tab w:val="center" w:pos="2552"/>
          <w:tab w:val="center" w:pos="8222"/>
        </w:tabs>
      </w:pPr>
    </w:p>
    <w:p w14:paraId="0CED3170" w14:textId="77777777" w:rsidR="00582E23" w:rsidRDefault="00582E23" w:rsidP="00E74771">
      <w:pPr>
        <w:tabs>
          <w:tab w:val="center" w:pos="2552"/>
          <w:tab w:val="center" w:pos="8222"/>
        </w:tabs>
      </w:pPr>
    </w:p>
    <w:p w14:paraId="028E3D7A" w14:textId="77777777" w:rsidR="00582E23" w:rsidRDefault="00582E23" w:rsidP="00E74771">
      <w:pPr>
        <w:tabs>
          <w:tab w:val="center" w:pos="2552"/>
          <w:tab w:val="center" w:pos="8222"/>
        </w:tabs>
      </w:pPr>
    </w:p>
    <w:p w14:paraId="25D9361B" w14:textId="77777777" w:rsidR="00582E23" w:rsidRDefault="00582E23" w:rsidP="00E74771">
      <w:pPr>
        <w:tabs>
          <w:tab w:val="center" w:pos="2552"/>
          <w:tab w:val="center" w:pos="8222"/>
        </w:tabs>
      </w:pPr>
    </w:p>
    <w:p w14:paraId="24F3F110" w14:textId="7AFF6F2F" w:rsidR="00E74771" w:rsidRDefault="00E74771" w:rsidP="00E74771">
      <w:pPr>
        <w:tabs>
          <w:tab w:val="center" w:pos="2552"/>
          <w:tab w:val="center" w:pos="8222"/>
        </w:tabs>
      </w:pPr>
      <w:r>
        <w:tab/>
        <w:t>_____________________________</w:t>
      </w:r>
      <w:r>
        <w:tab/>
        <w:t>____________________________</w:t>
      </w:r>
    </w:p>
    <w:p w14:paraId="5A9FFAAD" w14:textId="2AAD7557" w:rsidR="00E74771" w:rsidRDefault="00E74771" w:rsidP="00E74771">
      <w:pPr>
        <w:tabs>
          <w:tab w:val="center" w:pos="2552"/>
          <w:tab w:val="center" w:pos="8222"/>
        </w:tabs>
      </w:pPr>
      <w:r>
        <w:tab/>
        <w:t>za Poskytovatele</w:t>
      </w:r>
      <w:r>
        <w:tab/>
        <w:t>za Objednatele</w:t>
      </w:r>
      <w:r>
        <w:tab/>
      </w:r>
    </w:p>
    <w:p w14:paraId="34595E47" w14:textId="722732DA" w:rsidR="00E74771" w:rsidRDefault="00E74771" w:rsidP="00E74771">
      <w:pPr>
        <w:tabs>
          <w:tab w:val="center" w:pos="2552"/>
          <w:tab w:val="center" w:pos="8222"/>
        </w:tabs>
        <w:rPr>
          <w:b/>
        </w:rPr>
      </w:pPr>
      <w:r>
        <w:tab/>
      </w:r>
      <w:r w:rsidRPr="00907CE6">
        <w:rPr>
          <w:b/>
          <w:highlight w:val="yellow"/>
        </w:rPr>
        <w:t>[DOPLNÍ POSKYTOVATEL]</w:t>
      </w:r>
      <w:r>
        <w:rPr>
          <w:b/>
        </w:rPr>
        <w:tab/>
      </w:r>
      <w:r w:rsidRPr="0063283A">
        <w:rPr>
          <w:b/>
        </w:rPr>
        <w:t>Fakultní nemocnice Brno</w:t>
      </w:r>
    </w:p>
    <w:p w14:paraId="64D6DCBD" w14:textId="1BCC115A" w:rsidR="00E74771" w:rsidRDefault="00E74771" w:rsidP="00E74771">
      <w:pPr>
        <w:tabs>
          <w:tab w:val="center" w:pos="2552"/>
          <w:tab w:val="center" w:pos="8222"/>
        </w:tabs>
      </w:pPr>
      <w:r>
        <w:rPr>
          <w:b/>
        </w:rPr>
        <w:tab/>
      </w:r>
      <w:r w:rsidRPr="00AF1363">
        <w:rPr>
          <w:highlight w:val="yellow"/>
        </w:rPr>
        <w:t>[DOPLNÍ POSKYTOVATEL]</w:t>
      </w:r>
      <w:r>
        <w:tab/>
      </w:r>
      <w:r w:rsidRPr="00964325">
        <w:t xml:space="preserve">MUDr. </w:t>
      </w:r>
      <w:r>
        <w:t>Ivo Rovný MBA</w:t>
      </w:r>
      <w:r w:rsidRPr="00964325">
        <w:t>, ředitel</w:t>
      </w:r>
    </w:p>
    <w:p w14:paraId="7B49587B" w14:textId="48B8897B" w:rsidR="00E74771" w:rsidRPr="001D71E3" w:rsidRDefault="00E74771" w:rsidP="00E74771">
      <w:pPr>
        <w:tabs>
          <w:tab w:val="center" w:pos="2552"/>
          <w:tab w:val="center" w:pos="8222"/>
        </w:tabs>
      </w:pPr>
      <w:r>
        <w:tab/>
      </w:r>
    </w:p>
    <w:p w14:paraId="57AAB844" w14:textId="77777777" w:rsidR="004A45B0" w:rsidRPr="00D722DC" w:rsidRDefault="004A45B0" w:rsidP="00707C08">
      <w:pPr>
        <w:pStyle w:val="Nadpis1"/>
        <w:numPr>
          <w:ilvl w:val="0"/>
          <w:numId w:val="0"/>
        </w:numPr>
        <w:ind w:left="1080" w:hanging="720"/>
        <w:jc w:val="both"/>
      </w:pPr>
    </w:p>
    <w:p w14:paraId="6AB73A24" w14:textId="039E7B2A" w:rsidR="00834341" w:rsidRPr="00A009A0" w:rsidRDefault="000729CF" w:rsidP="003F1925">
      <w:pPr>
        <w:rPr>
          <w:b/>
        </w:rPr>
      </w:pPr>
      <w:r>
        <w:br w:type="page"/>
      </w:r>
      <w:r w:rsidR="003F1925" w:rsidRPr="00A009A0">
        <w:rPr>
          <w:b/>
        </w:rPr>
        <w:lastRenderedPageBreak/>
        <w:t>Příloha č. 1</w:t>
      </w:r>
    </w:p>
    <w:p w14:paraId="2E4DBD44" w14:textId="77777777" w:rsidR="00215A02" w:rsidRDefault="00215A02" w:rsidP="00CE1BD0">
      <w:r>
        <w:t>Specifikace bezpečnostního systému a ceník servisních služeb</w:t>
      </w:r>
    </w:p>
    <w:p w14:paraId="59A6CE1E" w14:textId="77777777" w:rsidR="00215A02" w:rsidRDefault="00215A02" w:rsidP="00CE1BD0">
      <w:r>
        <w:t>[</w:t>
      </w:r>
      <w:r w:rsidRPr="00A009A0">
        <w:rPr>
          <w:highlight w:val="yellow"/>
        </w:rPr>
        <w:t>DOPLNÍ POSKYTOVATEL</w:t>
      </w:r>
      <w:r>
        <w:t>]</w:t>
      </w:r>
    </w:p>
    <w:p w14:paraId="43932C4B" w14:textId="7F12767A" w:rsidR="00215A02" w:rsidRDefault="00215A02" w:rsidP="00CE1BD0"/>
    <w:tbl>
      <w:tblPr>
        <w:tblW w:w="10540" w:type="dxa"/>
        <w:jc w:val="center"/>
        <w:tblCellMar>
          <w:left w:w="70" w:type="dxa"/>
          <w:right w:w="70" w:type="dxa"/>
        </w:tblCellMar>
        <w:tblLook w:val="04A0" w:firstRow="1" w:lastRow="0" w:firstColumn="1" w:lastColumn="0" w:noHBand="0" w:noVBand="1"/>
      </w:tblPr>
      <w:tblGrid>
        <w:gridCol w:w="7220"/>
        <w:gridCol w:w="1660"/>
        <w:gridCol w:w="1660"/>
      </w:tblGrid>
      <w:tr w:rsidR="00FA55E0" w:rsidRPr="00FA55E0" w14:paraId="335CC6DB" w14:textId="77777777" w:rsidTr="00762023">
        <w:trPr>
          <w:trHeight w:val="2130"/>
          <w:jc w:val="center"/>
        </w:trPr>
        <w:tc>
          <w:tcPr>
            <w:tcW w:w="7220" w:type="dxa"/>
            <w:tcBorders>
              <w:top w:val="single" w:sz="8" w:space="0" w:color="auto"/>
              <w:left w:val="single" w:sz="8" w:space="0" w:color="auto"/>
              <w:bottom w:val="single" w:sz="8" w:space="0" w:color="auto"/>
              <w:right w:val="nil"/>
            </w:tcBorders>
            <w:shd w:val="clear" w:color="auto" w:fill="auto"/>
            <w:noWrap/>
            <w:vAlign w:val="bottom"/>
            <w:hideMark/>
          </w:tcPr>
          <w:p w14:paraId="756DB85F" w14:textId="77777777" w:rsidR="00FA55E0" w:rsidRPr="00FA55E0" w:rsidRDefault="00FA55E0">
            <w:pPr>
              <w:spacing w:line="240" w:lineRule="auto"/>
              <w:jc w:val="left"/>
              <w:rPr>
                <w:b/>
                <w:bCs/>
                <w:sz w:val="20"/>
                <w:szCs w:val="20"/>
              </w:rPr>
            </w:pPr>
            <w:r w:rsidRPr="00FA55E0">
              <w:rPr>
                <w:b/>
                <w:bCs/>
                <w:sz w:val="20"/>
                <w:szCs w:val="20"/>
              </w:rPr>
              <w:t>NÁZEV POLOŽKY</w:t>
            </w:r>
          </w:p>
        </w:tc>
        <w:tc>
          <w:tcPr>
            <w:tcW w:w="1660" w:type="dxa"/>
            <w:tcBorders>
              <w:top w:val="single" w:sz="8" w:space="0" w:color="auto"/>
              <w:left w:val="single" w:sz="4" w:space="0" w:color="auto"/>
              <w:bottom w:val="single" w:sz="8" w:space="0" w:color="auto"/>
              <w:right w:val="single" w:sz="4" w:space="0" w:color="auto"/>
            </w:tcBorders>
            <w:shd w:val="clear" w:color="auto" w:fill="auto"/>
            <w:noWrap/>
            <w:textDirection w:val="btLr"/>
            <w:vAlign w:val="bottom"/>
            <w:hideMark/>
          </w:tcPr>
          <w:p w14:paraId="0D46FC71" w14:textId="77777777" w:rsidR="00FA55E0" w:rsidRPr="00FA55E0" w:rsidRDefault="00FA55E0" w:rsidP="00FA55E0">
            <w:pPr>
              <w:spacing w:line="240" w:lineRule="auto"/>
              <w:jc w:val="center"/>
              <w:rPr>
                <w:b/>
                <w:bCs/>
                <w:sz w:val="20"/>
                <w:szCs w:val="20"/>
              </w:rPr>
            </w:pPr>
            <w:r w:rsidRPr="00FA55E0">
              <w:rPr>
                <w:b/>
                <w:bCs/>
                <w:sz w:val="20"/>
                <w:szCs w:val="20"/>
              </w:rPr>
              <w:t>CENA za revizi *</w:t>
            </w:r>
          </w:p>
        </w:tc>
        <w:tc>
          <w:tcPr>
            <w:tcW w:w="1660" w:type="dxa"/>
            <w:tcBorders>
              <w:top w:val="single" w:sz="8" w:space="0" w:color="auto"/>
              <w:left w:val="nil"/>
              <w:bottom w:val="single" w:sz="8" w:space="0" w:color="auto"/>
              <w:right w:val="single" w:sz="4" w:space="0" w:color="auto"/>
            </w:tcBorders>
            <w:shd w:val="clear" w:color="auto" w:fill="auto"/>
            <w:textDirection w:val="btLr"/>
            <w:vAlign w:val="bottom"/>
            <w:hideMark/>
          </w:tcPr>
          <w:p w14:paraId="774F2C20" w14:textId="77777777" w:rsidR="00FA55E0" w:rsidRPr="00FA55E0" w:rsidRDefault="00FA55E0" w:rsidP="00FA55E0">
            <w:pPr>
              <w:spacing w:line="240" w:lineRule="auto"/>
              <w:jc w:val="center"/>
              <w:rPr>
                <w:b/>
                <w:bCs/>
                <w:sz w:val="20"/>
                <w:szCs w:val="20"/>
              </w:rPr>
            </w:pPr>
            <w:r w:rsidRPr="00FA55E0">
              <w:rPr>
                <w:b/>
                <w:bCs/>
                <w:sz w:val="20"/>
                <w:szCs w:val="20"/>
              </w:rPr>
              <w:t>CENA za pravidelnou prohlídku nebo preventivní kontroly systému dle požadavku odběratele *</w:t>
            </w:r>
          </w:p>
        </w:tc>
      </w:tr>
      <w:tr w:rsidR="00FA55E0" w:rsidRPr="00FA55E0" w14:paraId="58676F62" w14:textId="77777777" w:rsidTr="00762023">
        <w:trPr>
          <w:trHeight w:val="120"/>
          <w:jc w:val="center"/>
        </w:trPr>
        <w:tc>
          <w:tcPr>
            <w:tcW w:w="7220" w:type="dxa"/>
            <w:tcBorders>
              <w:top w:val="nil"/>
              <w:left w:val="nil"/>
              <w:bottom w:val="nil"/>
              <w:right w:val="nil"/>
            </w:tcBorders>
            <w:shd w:val="clear" w:color="auto" w:fill="auto"/>
            <w:noWrap/>
            <w:vAlign w:val="bottom"/>
            <w:hideMark/>
          </w:tcPr>
          <w:p w14:paraId="09458386" w14:textId="77777777" w:rsidR="00FA55E0" w:rsidRPr="00FA55E0" w:rsidRDefault="00FA55E0" w:rsidP="00FA55E0">
            <w:pPr>
              <w:spacing w:line="240" w:lineRule="auto"/>
              <w:jc w:val="center"/>
              <w:rPr>
                <w:b/>
                <w:bCs/>
                <w:sz w:val="20"/>
                <w:szCs w:val="20"/>
              </w:rPr>
            </w:pPr>
          </w:p>
        </w:tc>
        <w:tc>
          <w:tcPr>
            <w:tcW w:w="1660" w:type="dxa"/>
            <w:tcBorders>
              <w:top w:val="nil"/>
              <w:left w:val="nil"/>
              <w:bottom w:val="nil"/>
              <w:right w:val="nil"/>
            </w:tcBorders>
            <w:shd w:val="clear" w:color="auto" w:fill="auto"/>
            <w:noWrap/>
            <w:vAlign w:val="bottom"/>
            <w:hideMark/>
          </w:tcPr>
          <w:p w14:paraId="4AD3557D" w14:textId="77777777" w:rsidR="00FA55E0" w:rsidRPr="00FA55E0" w:rsidRDefault="00FA55E0" w:rsidP="00FA55E0">
            <w:pPr>
              <w:spacing w:line="240" w:lineRule="auto"/>
              <w:jc w:val="left"/>
              <w:rPr>
                <w:rFonts w:ascii="Times New Roman" w:hAnsi="Times New Roman" w:cs="Times New Roman"/>
                <w:sz w:val="20"/>
                <w:szCs w:val="20"/>
              </w:rPr>
            </w:pPr>
          </w:p>
        </w:tc>
        <w:tc>
          <w:tcPr>
            <w:tcW w:w="1660" w:type="dxa"/>
            <w:tcBorders>
              <w:top w:val="nil"/>
              <w:left w:val="nil"/>
              <w:bottom w:val="nil"/>
              <w:right w:val="nil"/>
            </w:tcBorders>
            <w:shd w:val="clear" w:color="auto" w:fill="auto"/>
            <w:noWrap/>
            <w:vAlign w:val="bottom"/>
            <w:hideMark/>
          </w:tcPr>
          <w:p w14:paraId="288383E3" w14:textId="77777777" w:rsidR="00FA55E0" w:rsidRPr="00FA55E0" w:rsidRDefault="00FA55E0" w:rsidP="00FA55E0">
            <w:pPr>
              <w:spacing w:line="240" w:lineRule="auto"/>
              <w:jc w:val="left"/>
              <w:rPr>
                <w:rFonts w:ascii="Times New Roman" w:hAnsi="Times New Roman" w:cs="Times New Roman"/>
                <w:sz w:val="20"/>
                <w:szCs w:val="20"/>
              </w:rPr>
            </w:pPr>
          </w:p>
        </w:tc>
      </w:tr>
      <w:tr w:rsidR="00FA55E0" w:rsidRPr="00FA55E0" w14:paraId="021AFF3B" w14:textId="77777777" w:rsidTr="00762023">
        <w:trPr>
          <w:trHeight w:val="300"/>
          <w:jc w:val="center"/>
        </w:trPr>
        <w:tc>
          <w:tcPr>
            <w:tcW w:w="7220" w:type="dxa"/>
            <w:tcBorders>
              <w:top w:val="single" w:sz="8" w:space="0" w:color="auto"/>
              <w:left w:val="single" w:sz="8" w:space="0" w:color="auto"/>
              <w:bottom w:val="single" w:sz="4" w:space="0" w:color="auto"/>
              <w:right w:val="nil"/>
            </w:tcBorders>
            <w:shd w:val="clear" w:color="000000" w:fill="666699"/>
            <w:noWrap/>
            <w:vAlign w:val="bottom"/>
            <w:hideMark/>
          </w:tcPr>
          <w:p w14:paraId="1328ED3A" w14:textId="77777777" w:rsidR="00FA55E0" w:rsidRPr="00FA55E0" w:rsidRDefault="00FA55E0" w:rsidP="00FA55E0">
            <w:pPr>
              <w:spacing w:line="240" w:lineRule="auto"/>
              <w:jc w:val="left"/>
              <w:rPr>
                <w:b/>
                <w:bCs/>
                <w:color w:val="FFFF00"/>
                <w:sz w:val="20"/>
                <w:szCs w:val="20"/>
              </w:rPr>
            </w:pPr>
            <w:r w:rsidRPr="00FA55E0">
              <w:rPr>
                <w:b/>
                <w:bCs/>
                <w:color w:val="FFFF00"/>
                <w:sz w:val="20"/>
                <w:szCs w:val="20"/>
              </w:rPr>
              <w:t>Integrovaný bezpečnostní systém PZTS a EKV</w:t>
            </w:r>
          </w:p>
        </w:tc>
        <w:tc>
          <w:tcPr>
            <w:tcW w:w="1660" w:type="dxa"/>
            <w:tcBorders>
              <w:top w:val="single" w:sz="8" w:space="0" w:color="auto"/>
              <w:left w:val="nil"/>
              <w:bottom w:val="single" w:sz="4" w:space="0" w:color="auto"/>
              <w:right w:val="single" w:sz="4" w:space="0" w:color="auto"/>
            </w:tcBorders>
            <w:shd w:val="clear" w:color="000000" w:fill="666699"/>
            <w:noWrap/>
            <w:vAlign w:val="bottom"/>
            <w:hideMark/>
          </w:tcPr>
          <w:p w14:paraId="24218FC1" w14:textId="77777777" w:rsidR="00FA55E0" w:rsidRPr="00FA55E0" w:rsidRDefault="00FA55E0" w:rsidP="00FA55E0">
            <w:pPr>
              <w:spacing w:line="240" w:lineRule="auto"/>
              <w:jc w:val="left"/>
              <w:rPr>
                <w:sz w:val="20"/>
                <w:szCs w:val="20"/>
              </w:rPr>
            </w:pPr>
            <w:r w:rsidRPr="00FA55E0">
              <w:rPr>
                <w:sz w:val="20"/>
                <w:szCs w:val="20"/>
              </w:rPr>
              <w:t> </w:t>
            </w:r>
          </w:p>
        </w:tc>
        <w:tc>
          <w:tcPr>
            <w:tcW w:w="1660" w:type="dxa"/>
            <w:tcBorders>
              <w:top w:val="single" w:sz="8" w:space="0" w:color="auto"/>
              <w:left w:val="nil"/>
              <w:bottom w:val="single" w:sz="4" w:space="0" w:color="auto"/>
              <w:right w:val="single" w:sz="4" w:space="0" w:color="auto"/>
            </w:tcBorders>
            <w:shd w:val="clear" w:color="000000" w:fill="666699"/>
            <w:noWrap/>
            <w:vAlign w:val="bottom"/>
            <w:hideMark/>
          </w:tcPr>
          <w:p w14:paraId="3694B61B" w14:textId="77777777" w:rsidR="00FA55E0" w:rsidRPr="00FA55E0" w:rsidRDefault="00FA55E0" w:rsidP="00FA55E0">
            <w:pPr>
              <w:spacing w:line="240" w:lineRule="auto"/>
              <w:jc w:val="left"/>
              <w:rPr>
                <w:sz w:val="20"/>
                <w:szCs w:val="20"/>
              </w:rPr>
            </w:pPr>
            <w:r w:rsidRPr="00FA55E0">
              <w:rPr>
                <w:sz w:val="20"/>
                <w:szCs w:val="20"/>
              </w:rPr>
              <w:t> </w:t>
            </w:r>
          </w:p>
        </w:tc>
      </w:tr>
      <w:tr w:rsidR="00FA55E0" w:rsidRPr="00FA55E0" w14:paraId="0AFAE8C0" w14:textId="77777777" w:rsidTr="00762023">
        <w:trPr>
          <w:trHeight w:val="300"/>
          <w:jc w:val="center"/>
        </w:trPr>
        <w:tc>
          <w:tcPr>
            <w:tcW w:w="7220" w:type="dxa"/>
            <w:tcBorders>
              <w:top w:val="nil"/>
              <w:left w:val="single" w:sz="8" w:space="0" w:color="auto"/>
              <w:bottom w:val="single" w:sz="4" w:space="0" w:color="auto"/>
              <w:right w:val="single" w:sz="4" w:space="0" w:color="auto"/>
            </w:tcBorders>
            <w:shd w:val="clear" w:color="auto" w:fill="auto"/>
            <w:noWrap/>
            <w:vAlign w:val="bottom"/>
            <w:hideMark/>
          </w:tcPr>
          <w:p w14:paraId="60BE309B" w14:textId="77777777" w:rsidR="00FA55E0" w:rsidRPr="00FA55E0" w:rsidRDefault="00FA55E0" w:rsidP="00FA55E0">
            <w:pPr>
              <w:spacing w:line="240" w:lineRule="auto"/>
              <w:jc w:val="left"/>
              <w:rPr>
                <w:sz w:val="20"/>
                <w:szCs w:val="20"/>
              </w:rPr>
            </w:pPr>
            <w:r w:rsidRPr="00FA55E0">
              <w:rPr>
                <w:sz w:val="20"/>
                <w:szCs w:val="20"/>
              </w:rPr>
              <w:t>ústředna sběrnicová</w:t>
            </w:r>
          </w:p>
        </w:tc>
        <w:tc>
          <w:tcPr>
            <w:tcW w:w="1660" w:type="dxa"/>
            <w:tcBorders>
              <w:top w:val="nil"/>
              <w:left w:val="nil"/>
              <w:bottom w:val="single" w:sz="4" w:space="0" w:color="auto"/>
              <w:right w:val="single" w:sz="4" w:space="0" w:color="auto"/>
            </w:tcBorders>
            <w:shd w:val="clear" w:color="000000" w:fill="FFFF00"/>
            <w:noWrap/>
            <w:vAlign w:val="bottom"/>
            <w:hideMark/>
          </w:tcPr>
          <w:p w14:paraId="7B5B90A9" w14:textId="77777777" w:rsidR="00FA55E0" w:rsidRPr="00FA55E0" w:rsidRDefault="00FA55E0" w:rsidP="00FA55E0">
            <w:pPr>
              <w:spacing w:line="240" w:lineRule="auto"/>
              <w:jc w:val="right"/>
              <w:rPr>
                <w:sz w:val="20"/>
                <w:szCs w:val="20"/>
              </w:rPr>
            </w:pPr>
            <w:r w:rsidRPr="00FA55E0">
              <w:rPr>
                <w:sz w:val="20"/>
                <w:szCs w:val="20"/>
              </w:rPr>
              <w:t>0</w:t>
            </w:r>
          </w:p>
        </w:tc>
        <w:tc>
          <w:tcPr>
            <w:tcW w:w="1660" w:type="dxa"/>
            <w:tcBorders>
              <w:top w:val="nil"/>
              <w:left w:val="nil"/>
              <w:bottom w:val="single" w:sz="4" w:space="0" w:color="auto"/>
              <w:right w:val="single" w:sz="4" w:space="0" w:color="auto"/>
            </w:tcBorders>
            <w:shd w:val="clear" w:color="000000" w:fill="FFFF00"/>
            <w:noWrap/>
            <w:vAlign w:val="bottom"/>
            <w:hideMark/>
          </w:tcPr>
          <w:p w14:paraId="02C998E3" w14:textId="77777777" w:rsidR="00FA55E0" w:rsidRPr="00FA55E0" w:rsidRDefault="00FA55E0" w:rsidP="00FA55E0">
            <w:pPr>
              <w:spacing w:line="240" w:lineRule="auto"/>
              <w:jc w:val="right"/>
              <w:rPr>
                <w:sz w:val="20"/>
                <w:szCs w:val="20"/>
              </w:rPr>
            </w:pPr>
            <w:r w:rsidRPr="00FA55E0">
              <w:rPr>
                <w:sz w:val="20"/>
                <w:szCs w:val="20"/>
              </w:rPr>
              <w:t>0</w:t>
            </w:r>
          </w:p>
        </w:tc>
      </w:tr>
      <w:tr w:rsidR="00FA55E0" w:rsidRPr="00FA55E0" w14:paraId="50B28146" w14:textId="77777777" w:rsidTr="00762023">
        <w:trPr>
          <w:trHeight w:val="300"/>
          <w:jc w:val="center"/>
        </w:trPr>
        <w:tc>
          <w:tcPr>
            <w:tcW w:w="7220" w:type="dxa"/>
            <w:tcBorders>
              <w:top w:val="nil"/>
              <w:left w:val="single" w:sz="8" w:space="0" w:color="auto"/>
              <w:bottom w:val="single" w:sz="4" w:space="0" w:color="auto"/>
              <w:right w:val="single" w:sz="4" w:space="0" w:color="auto"/>
            </w:tcBorders>
            <w:shd w:val="clear" w:color="auto" w:fill="auto"/>
            <w:noWrap/>
            <w:vAlign w:val="bottom"/>
            <w:hideMark/>
          </w:tcPr>
          <w:p w14:paraId="56BFCEA4" w14:textId="77777777" w:rsidR="00FA55E0" w:rsidRPr="00FA55E0" w:rsidRDefault="00FA55E0" w:rsidP="00FA55E0">
            <w:pPr>
              <w:spacing w:line="240" w:lineRule="auto"/>
              <w:jc w:val="left"/>
              <w:rPr>
                <w:sz w:val="20"/>
                <w:szCs w:val="20"/>
              </w:rPr>
            </w:pPr>
            <w:r w:rsidRPr="00FA55E0">
              <w:rPr>
                <w:sz w:val="20"/>
                <w:szCs w:val="20"/>
              </w:rPr>
              <w:t>klávesnice</w:t>
            </w:r>
          </w:p>
        </w:tc>
        <w:tc>
          <w:tcPr>
            <w:tcW w:w="1660" w:type="dxa"/>
            <w:tcBorders>
              <w:top w:val="nil"/>
              <w:left w:val="nil"/>
              <w:bottom w:val="single" w:sz="4" w:space="0" w:color="auto"/>
              <w:right w:val="single" w:sz="4" w:space="0" w:color="auto"/>
            </w:tcBorders>
            <w:shd w:val="clear" w:color="000000" w:fill="FFFF00"/>
            <w:noWrap/>
            <w:vAlign w:val="bottom"/>
            <w:hideMark/>
          </w:tcPr>
          <w:p w14:paraId="17673F97" w14:textId="77777777" w:rsidR="00FA55E0" w:rsidRPr="00FA55E0" w:rsidRDefault="00FA55E0" w:rsidP="00FA55E0">
            <w:pPr>
              <w:spacing w:line="240" w:lineRule="auto"/>
              <w:jc w:val="right"/>
              <w:rPr>
                <w:sz w:val="20"/>
                <w:szCs w:val="20"/>
              </w:rPr>
            </w:pPr>
            <w:r w:rsidRPr="00FA55E0">
              <w:rPr>
                <w:sz w:val="20"/>
                <w:szCs w:val="20"/>
              </w:rPr>
              <w:t>0</w:t>
            </w:r>
          </w:p>
        </w:tc>
        <w:tc>
          <w:tcPr>
            <w:tcW w:w="1660" w:type="dxa"/>
            <w:tcBorders>
              <w:top w:val="nil"/>
              <w:left w:val="nil"/>
              <w:bottom w:val="single" w:sz="4" w:space="0" w:color="auto"/>
              <w:right w:val="single" w:sz="4" w:space="0" w:color="auto"/>
            </w:tcBorders>
            <w:shd w:val="clear" w:color="000000" w:fill="FFFF00"/>
            <w:noWrap/>
            <w:vAlign w:val="bottom"/>
            <w:hideMark/>
          </w:tcPr>
          <w:p w14:paraId="6EFF3C20" w14:textId="77777777" w:rsidR="00FA55E0" w:rsidRPr="00FA55E0" w:rsidRDefault="00FA55E0" w:rsidP="00FA55E0">
            <w:pPr>
              <w:spacing w:line="240" w:lineRule="auto"/>
              <w:jc w:val="right"/>
              <w:rPr>
                <w:sz w:val="20"/>
                <w:szCs w:val="20"/>
              </w:rPr>
            </w:pPr>
            <w:r w:rsidRPr="00FA55E0">
              <w:rPr>
                <w:sz w:val="20"/>
                <w:szCs w:val="20"/>
              </w:rPr>
              <w:t>0</w:t>
            </w:r>
          </w:p>
        </w:tc>
      </w:tr>
      <w:tr w:rsidR="00FA55E0" w:rsidRPr="00FA55E0" w14:paraId="5D39B4DB" w14:textId="77777777" w:rsidTr="00762023">
        <w:trPr>
          <w:trHeight w:val="300"/>
          <w:jc w:val="center"/>
        </w:trPr>
        <w:tc>
          <w:tcPr>
            <w:tcW w:w="7220" w:type="dxa"/>
            <w:tcBorders>
              <w:top w:val="nil"/>
              <w:left w:val="single" w:sz="8" w:space="0" w:color="auto"/>
              <w:bottom w:val="single" w:sz="4" w:space="0" w:color="auto"/>
              <w:right w:val="single" w:sz="4" w:space="0" w:color="auto"/>
            </w:tcBorders>
            <w:shd w:val="clear" w:color="auto" w:fill="auto"/>
            <w:noWrap/>
            <w:vAlign w:val="bottom"/>
            <w:hideMark/>
          </w:tcPr>
          <w:p w14:paraId="6B1638C3" w14:textId="77777777" w:rsidR="00FA55E0" w:rsidRPr="00FA55E0" w:rsidRDefault="00FA55E0" w:rsidP="00FA55E0">
            <w:pPr>
              <w:spacing w:line="240" w:lineRule="auto"/>
              <w:jc w:val="left"/>
              <w:rPr>
                <w:sz w:val="20"/>
                <w:szCs w:val="20"/>
              </w:rPr>
            </w:pPr>
            <w:r w:rsidRPr="00FA55E0">
              <w:rPr>
                <w:sz w:val="20"/>
                <w:szCs w:val="20"/>
              </w:rPr>
              <w:t xml:space="preserve">sběrnicový modul </w:t>
            </w:r>
          </w:p>
        </w:tc>
        <w:tc>
          <w:tcPr>
            <w:tcW w:w="1660" w:type="dxa"/>
            <w:tcBorders>
              <w:top w:val="nil"/>
              <w:left w:val="nil"/>
              <w:bottom w:val="single" w:sz="4" w:space="0" w:color="auto"/>
              <w:right w:val="single" w:sz="4" w:space="0" w:color="auto"/>
            </w:tcBorders>
            <w:shd w:val="clear" w:color="000000" w:fill="FFFF00"/>
            <w:noWrap/>
            <w:vAlign w:val="bottom"/>
            <w:hideMark/>
          </w:tcPr>
          <w:p w14:paraId="4E8C84FA" w14:textId="77777777" w:rsidR="00FA55E0" w:rsidRPr="00FA55E0" w:rsidRDefault="00FA55E0" w:rsidP="00FA55E0">
            <w:pPr>
              <w:spacing w:line="240" w:lineRule="auto"/>
              <w:jc w:val="right"/>
              <w:rPr>
                <w:sz w:val="20"/>
                <w:szCs w:val="20"/>
              </w:rPr>
            </w:pPr>
            <w:r w:rsidRPr="00FA55E0">
              <w:rPr>
                <w:sz w:val="20"/>
                <w:szCs w:val="20"/>
              </w:rPr>
              <w:t>0</w:t>
            </w:r>
          </w:p>
        </w:tc>
        <w:tc>
          <w:tcPr>
            <w:tcW w:w="1660" w:type="dxa"/>
            <w:tcBorders>
              <w:top w:val="nil"/>
              <w:left w:val="nil"/>
              <w:bottom w:val="single" w:sz="4" w:space="0" w:color="auto"/>
              <w:right w:val="single" w:sz="4" w:space="0" w:color="auto"/>
            </w:tcBorders>
            <w:shd w:val="clear" w:color="000000" w:fill="FFFF00"/>
            <w:noWrap/>
            <w:vAlign w:val="bottom"/>
            <w:hideMark/>
          </w:tcPr>
          <w:p w14:paraId="7FD659A3" w14:textId="77777777" w:rsidR="00FA55E0" w:rsidRPr="00FA55E0" w:rsidRDefault="00FA55E0" w:rsidP="00FA55E0">
            <w:pPr>
              <w:spacing w:line="240" w:lineRule="auto"/>
              <w:jc w:val="right"/>
              <w:rPr>
                <w:sz w:val="20"/>
                <w:szCs w:val="20"/>
              </w:rPr>
            </w:pPr>
            <w:r w:rsidRPr="00FA55E0">
              <w:rPr>
                <w:sz w:val="20"/>
                <w:szCs w:val="20"/>
              </w:rPr>
              <w:t>0</w:t>
            </w:r>
          </w:p>
        </w:tc>
      </w:tr>
      <w:tr w:rsidR="00FA55E0" w:rsidRPr="00FA55E0" w14:paraId="5B756FAB" w14:textId="77777777" w:rsidTr="00762023">
        <w:trPr>
          <w:trHeight w:val="300"/>
          <w:jc w:val="center"/>
        </w:trPr>
        <w:tc>
          <w:tcPr>
            <w:tcW w:w="7220" w:type="dxa"/>
            <w:tcBorders>
              <w:top w:val="nil"/>
              <w:left w:val="single" w:sz="8" w:space="0" w:color="auto"/>
              <w:bottom w:val="single" w:sz="4" w:space="0" w:color="auto"/>
              <w:right w:val="single" w:sz="4" w:space="0" w:color="auto"/>
            </w:tcBorders>
            <w:shd w:val="clear" w:color="auto" w:fill="auto"/>
            <w:noWrap/>
            <w:vAlign w:val="bottom"/>
            <w:hideMark/>
          </w:tcPr>
          <w:p w14:paraId="09DC0C1B" w14:textId="77777777" w:rsidR="00FA55E0" w:rsidRPr="00FA55E0" w:rsidRDefault="00FA55E0" w:rsidP="00FA55E0">
            <w:pPr>
              <w:spacing w:line="240" w:lineRule="auto"/>
              <w:jc w:val="left"/>
              <w:rPr>
                <w:sz w:val="20"/>
                <w:szCs w:val="20"/>
              </w:rPr>
            </w:pPr>
            <w:r w:rsidRPr="00FA55E0">
              <w:rPr>
                <w:sz w:val="20"/>
                <w:szCs w:val="20"/>
              </w:rPr>
              <w:t>sběrnicový modul 16.20</w:t>
            </w:r>
          </w:p>
        </w:tc>
        <w:tc>
          <w:tcPr>
            <w:tcW w:w="1660" w:type="dxa"/>
            <w:tcBorders>
              <w:top w:val="nil"/>
              <w:left w:val="nil"/>
              <w:bottom w:val="single" w:sz="4" w:space="0" w:color="auto"/>
              <w:right w:val="single" w:sz="4" w:space="0" w:color="auto"/>
            </w:tcBorders>
            <w:shd w:val="clear" w:color="000000" w:fill="FFFF00"/>
            <w:noWrap/>
            <w:vAlign w:val="bottom"/>
            <w:hideMark/>
          </w:tcPr>
          <w:p w14:paraId="59C9136A" w14:textId="77777777" w:rsidR="00FA55E0" w:rsidRPr="00FA55E0" w:rsidRDefault="00FA55E0" w:rsidP="00FA55E0">
            <w:pPr>
              <w:spacing w:line="240" w:lineRule="auto"/>
              <w:jc w:val="right"/>
              <w:rPr>
                <w:sz w:val="20"/>
                <w:szCs w:val="20"/>
              </w:rPr>
            </w:pPr>
            <w:r w:rsidRPr="00FA55E0">
              <w:rPr>
                <w:sz w:val="20"/>
                <w:szCs w:val="20"/>
              </w:rPr>
              <w:t>0</w:t>
            </w:r>
          </w:p>
        </w:tc>
        <w:tc>
          <w:tcPr>
            <w:tcW w:w="1660" w:type="dxa"/>
            <w:tcBorders>
              <w:top w:val="nil"/>
              <w:left w:val="nil"/>
              <w:bottom w:val="single" w:sz="4" w:space="0" w:color="auto"/>
              <w:right w:val="single" w:sz="4" w:space="0" w:color="auto"/>
            </w:tcBorders>
            <w:shd w:val="clear" w:color="000000" w:fill="FFFF00"/>
            <w:noWrap/>
            <w:vAlign w:val="bottom"/>
            <w:hideMark/>
          </w:tcPr>
          <w:p w14:paraId="11FABEC6" w14:textId="77777777" w:rsidR="00FA55E0" w:rsidRPr="00FA55E0" w:rsidRDefault="00FA55E0" w:rsidP="00FA55E0">
            <w:pPr>
              <w:spacing w:line="240" w:lineRule="auto"/>
              <w:jc w:val="right"/>
              <w:rPr>
                <w:sz w:val="20"/>
                <w:szCs w:val="20"/>
              </w:rPr>
            </w:pPr>
            <w:r w:rsidRPr="00FA55E0">
              <w:rPr>
                <w:sz w:val="20"/>
                <w:szCs w:val="20"/>
              </w:rPr>
              <w:t>0</w:t>
            </w:r>
          </w:p>
        </w:tc>
      </w:tr>
      <w:tr w:rsidR="00FA55E0" w:rsidRPr="00FA55E0" w14:paraId="340C3228" w14:textId="77777777" w:rsidTr="00762023">
        <w:trPr>
          <w:trHeight w:val="300"/>
          <w:jc w:val="center"/>
        </w:trPr>
        <w:tc>
          <w:tcPr>
            <w:tcW w:w="7220" w:type="dxa"/>
            <w:tcBorders>
              <w:top w:val="nil"/>
              <w:left w:val="single" w:sz="8" w:space="0" w:color="auto"/>
              <w:bottom w:val="single" w:sz="4" w:space="0" w:color="auto"/>
              <w:right w:val="single" w:sz="4" w:space="0" w:color="auto"/>
            </w:tcBorders>
            <w:shd w:val="clear" w:color="auto" w:fill="auto"/>
            <w:noWrap/>
            <w:vAlign w:val="bottom"/>
            <w:hideMark/>
          </w:tcPr>
          <w:p w14:paraId="4349E6BC" w14:textId="77777777" w:rsidR="00FA55E0" w:rsidRPr="00FA55E0" w:rsidRDefault="00FA55E0" w:rsidP="00FA55E0">
            <w:pPr>
              <w:spacing w:line="240" w:lineRule="auto"/>
              <w:jc w:val="left"/>
              <w:rPr>
                <w:sz w:val="20"/>
                <w:szCs w:val="20"/>
              </w:rPr>
            </w:pPr>
            <w:r w:rsidRPr="00FA55E0">
              <w:rPr>
                <w:sz w:val="20"/>
                <w:szCs w:val="20"/>
              </w:rPr>
              <w:t>sběrnicový modul výstupů</w:t>
            </w:r>
          </w:p>
        </w:tc>
        <w:tc>
          <w:tcPr>
            <w:tcW w:w="1660" w:type="dxa"/>
            <w:tcBorders>
              <w:top w:val="nil"/>
              <w:left w:val="nil"/>
              <w:bottom w:val="single" w:sz="4" w:space="0" w:color="auto"/>
              <w:right w:val="single" w:sz="4" w:space="0" w:color="auto"/>
            </w:tcBorders>
            <w:shd w:val="clear" w:color="000000" w:fill="FFFF00"/>
            <w:noWrap/>
            <w:vAlign w:val="bottom"/>
            <w:hideMark/>
          </w:tcPr>
          <w:p w14:paraId="05259E8E" w14:textId="77777777" w:rsidR="00FA55E0" w:rsidRPr="00FA55E0" w:rsidRDefault="00FA55E0" w:rsidP="00FA55E0">
            <w:pPr>
              <w:spacing w:line="240" w:lineRule="auto"/>
              <w:jc w:val="right"/>
              <w:rPr>
                <w:sz w:val="20"/>
                <w:szCs w:val="20"/>
              </w:rPr>
            </w:pPr>
            <w:r w:rsidRPr="00FA55E0">
              <w:rPr>
                <w:sz w:val="20"/>
                <w:szCs w:val="20"/>
              </w:rPr>
              <w:t>0</w:t>
            </w:r>
          </w:p>
        </w:tc>
        <w:tc>
          <w:tcPr>
            <w:tcW w:w="1660" w:type="dxa"/>
            <w:tcBorders>
              <w:top w:val="nil"/>
              <w:left w:val="nil"/>
              <w:bottom w:val="single" w:sz="4" w:space="0" w:color="auto"/>
              <w:right w:val="single" w:sz="4" w:space="0" w:color="auto"/>
            </w:tcBorders>
            <w:shd w:val="clear" w:color="000000" w:fill="FFFF00"/>
            <w:noWrap/>
            <w:vAlign w:val="bottom"/>
            <w:hideMark/>
          </w:tcPr>
          <w:p w14:paraId="0F40626A" w14:textId="77777777" w:rsidR="00FA55E0" w:rsidRPr="00FA55E0" w:rsidRDefault="00FA55E0" w:rsidP="00FA55E0">
            <w:pPr>
              <w:spacing w:line="240" w:lineRule="auto"/>
              <w:jc w:val="right"/>
              <w:rPr>
                <w:sz w:val="20"/>
                <w:szCs w:val="20"/>
              </w:rPr>
            </w:pPr>
            <w:r w:rsidRPr="00FA55E0">
              <w:rPr>
                <w:sz w:val="20"/>
                <w:szCs w:val="20"/>
              </w:rPr>
              <w:t>0</w:t>
            </w:r>
          </w:p>
        </w:tc>
      </w:tr>
      <w:tr w:rsidR="00FA55E0" w:rsidRPr="00FA55E0" w14:paraId="634E4522" w14:textId="77777777" w:rsidTr="00762023">
        <w:trPr>
          <w:trHeight w:val="300"/>
          <w:jc w:val="center"/>
        </w:trPr>
        <w:tc>
          <w:tcPr>
            <w:tcW w:w="7220" w:type="dxa"/>
            <w:tcBorders>
              <w:top w:val="nil"/>
              <w:left w:val="single" w:sz="8" w:space="0" w:color="auto"/>
              <w:bottom w:val="single" w:sz="4" w:space="0" w:color="auto"/>
              <w:right w:val="single" w:sz="4" w:space="0" w:color="auto"/>
            </w:tcBorders>
            <w:shd w:val="clear" w:color="auto" w:fill="auto"/>
            <w:noWrap/>
            <w:vAlign w:val="bottom"/>
            <w:hideMark/>
          </w:tcPr>
          <w:p w14:paraId="52ED0478" w14:textId="77777777" w:rsidR="00FA55E0" w:rsidRPr="00FA55E0" w:rsidRDefault="00FA55E0" w:rsidP="00FA55E0">
            <w:pPr>
              <w:spacing w:line="240" w:lineRule="auto"/>
              <w:jc w:val="left"/>
              <w:rPr>
                <w:sz w:val="20"/>
                <w:szCs w:val="20"/>
              </w:rPr>
            </w:pPr>
            <w:r w:rsidRPr="00FA55E0">
              <w:rPr>
                <w:sz w:val="20"/>
                <w:szCs w:val="20"/>
              </w:rPr>
              <w:t>akumulátor</w:t>
            </w:r>
          </w:p>
        </w:tc>
        <w:tc>
          <w:tcPr>
            <w:tcW w:w="1660" w:type="dxa"/>
            <w:tcBorders>
              <w:top w:val="nil"/>
              <w:left w:val="nil"/>
              <w:bottom w:val="single" w:sz="4" w:space="0" w:color="auto"/>
              <w:right w:val="single" w:sz="4" w:space="0" w:color="auto"/>
            </w:tcBorders>
            <w:shd w:val="clear" w:color="000000" w:fill="FFFF00"/>
            <w:noWrap/>
            <w:vAlign w:val="bottom"/>
            <w:hideMark/>
          </w:tcPr>
          <w:p w14:paraId="69D1448F" w14:textId="77777777" w:rsidR="00FA55E0" w:rsidRPr="00FA55E0" w:rsidRDefault="00FA55E0" w:rsidP="00FA55E0">
            <w:pPr>
              <w:spacing w:line="240" w:lineRule="auto"/>
              <w:jc w:val="right"/>
              <w:rPr>
                <w:sz w:val="20"/>
                <w:szCs w:val="20"/>
              </w:rPr>
            </w:pPr>
            <w:r w:rsidRPr="00FA55E0">
              <w:rPr>
                <w:sz w:val="20"/>
                <w:szCs w:val="20"/>
              </w:rPr>
              <w:t>0</w:t>
            </w:r>
          </w:p>
        </w:tc>
        <w:tc>
          <w:tcPr>
            <w:tcW w:w="1660" w:type="dxa"/>
            <w:tcBorders>
              <w:top w:val="nil"/>
              <w:left w:val="nil"/>
              <w:bottom w:val="single" w:sz="4" w:space="0" w:color="auto"/>
              <w:right w:val="single" w:sz="4" w:space="0" w:color="auto"/>
            </w:tcBorders>
            <w:shd w:val="clear" w:color="000000" w:fill="FFFF00"/>
            <w:noWrap/>
            <w:vAlign w:val="bottom"/>
            <w:hideMark/>
          </w:tcPr>
          <w:p w14:paraId="1C402168" w14:textId="77777777" w:rsidR="00FA55E0" w:rsidRPr="00FA55E0" w:rsidRDefault="00FA55E0" w:rsidP="00FA55E0">
            <w:pPr>
              <w:spacing w:line="240" w:lineRule="auto"/>
              <w:jc w:val="right"/>
              <w:rPr>
                <w:sz w:val="20"/>
                <w:szCs w:val="20"/>
              </w:rPr>
            </w:pPr>
            <w:r w:rsidRPr="00FA55E0">
              <w:rPr>
                <w:sz w:val="20"/>
                <w:szCs w:val="20"/>
              </w:rPr>
              <w:t>0</w:t>
            </w:r>
          </w:p>
        </w:tc>
      </w:tr>
      <w:tr w:rsidR="00FA55E0" w:rsidRPr="00FA55E0" w14:paraId="67539A0B" w14:textId="77777777" w:rsidTr="00762023">
        <w:trPr>
          <w:trHeight w:val="300"/>
          <w:jc w:val="center"/>
        </w:trPr>
        <w:tc>
          <w:tcPr>
            <w:tcW w:w="7220" w:type="dxa"/>
            <w:tcBorders>
              <w:top w:val="nil"/>
              <w:left w:val="single" w:sz="8" w:space="0" w:color="auto"/>
              <w:bottom w:val="single" w:sz="4" w:space="0" w:color="auto"/>
              <w:right w:val="single" w:sz="4" w:space="0" w:color="auto"/>
            </w:tcBorders>
            <w:shd w:val="clear" w:color="auto" w:fill="auto"/>
            <w:noWrap/>
            <w:vAlign w:val="bottom"/>
            <w:hideMark/>
          </w:tcPr>
          <w:p w14:paraId="4CBF0596" w14:textId="77777777" w:rsidR="00FA55E0" w:rsidRPr="00FA55E0" w:rsidRDefault="00FA55E0" w:rsidP="00FA55E0">
            <w:pPr>
              <w:spacing w:line="240" w:lineRule="auto"/>
              <w:jc w:val="left"/>
              <w:rPr>
                <w:sz w:val="20"/>
                <w:szCs w:val="20"/>
              </w:rPr>
            </w:pPr>
            <w:r w:rsidRPr="00FA55E0">
              <w:rPr>
                <w:sz w:val="20"/>
                <w:szCs w:val="20"/>
              </w:rPr>
              <w:t>zdroj</w:t>
            </w:r>
          </w:p>
        </w:tc>
        <w:tc>
          <w:tcPr>
            <w:tcW w:w="1660" w:type="dxa"/>
            <w:tcBorders>
              <w:top w:val="nil"/>
              <w:left w:val="nil"/>
              <w:bottom w:val="single" w:sz="4" w:space="0" w:color="auto"/>
              <w:right w:val="single" w:sz="4" w:space="0" w:color="auto"/>
            </w:tcBorders>
            <w:shd w:val="clear" w:color="000000" w:fill="FFFF00"/>
            <w:noWrap/>
            <w:vAlign w:val="bottom"/>
            <w:hideMark/>
          </w:tcPr>
          <w:p w14:paraId="57463C55" w14:textId="77777777" w:rsidR="00FA55E0" w:rsidRPr="00FA55E0" w:rsidRDefault="00FA55E0" w:rsidP="00FA55E0">
            <w:pPr>
              <w:spacing w:line="240" w:lineRule="auto"/>
              <w:jc w:val="right"/>
              <w:rPr>
                <w:sz w:val="20"/>
                <w:szCs w:val="20"/>
              </w:rPr>
            </w:pPr>
            <w:r w:rsidRPr="00FA55E0">
              <w:rPr>
                <w:sz w:val="20"/>
                <w:szCs w:val="20"/>
              </w:rPr>
              <w:t>0</w:t>
            </w:r>
          </w:p>
        </w:tc>
        <w:tc>
          <w:tcPr>
            <w:tcW w:w="1660" w:type="dxa"/>
            <w:tcBorders>
              <w:top w:val="nil"/>
              <w:left w:val="nil"/>
              <w:bottom w:val="single" w:sz="4" w:space="0" w:color="auto"/>
              <w:right w:val="single" w:sz="4" w:space="0" w:color="auto"/>
            </w:tcBorders>
            <w:shd w:val="clear" w:color="000000" w:fill="FFFF00"/>
            <w:noWrap/>
            <w:vAlign w:val="bottom"/>
            <w:hideMark/>
          </w:tcPr>
          <w:p w14:paraId="3C8577D9" w14:textId="77777777" w:rsidR="00FA55E0" w:rsidRPr="00FA55E0" w:rsidRDefault="00FA55E0" w:rsidP="00FA55E0">
            <w:pPr>
              <w:spacing w:line="240" w:lineRule="auto"/>
              <w:jc w:val="right"/>
              <w:rPr>
                <w:sz w:val="20"/>
                <w:szCs w:val="20"/>
              </w:rPr>
            </w:pPr>
            <w:r w:rsidRPr="00FA55E0">
              <w:rPr>
                <w:sz w:val="20"/>
                <w:szCs w:val="20"/>
              </w:rPr>
              <w:t>0</w:t>
            </w:r>
          </w:p>
        </w:tc>
      </w:tr>
      <w:tr w:rsidR="00FA55E0" w:rsidRPr="00FA55E0" w14:paraId="6B0D2CF6" w14:textId="77777777" w:rsidTr="00762023">
        <w:trPr>
          <w:trHeight w:val="300"/>
          <w:jc w:val="center"/>
        </w:trPr>
        <w:tc>
          <w:tcPr>
            <w:tcW w:w="7220" w:type="dxa"/>
            <w:tcBorders>
              <w:top w:val="nil"/>
              <w:left w:val="single" w:sz="8" w:space="0" w:color="auto"/>
              <w:bottom w:val="single" w:sz="4" w:space="0" w:color="auto"/>
              <w:right w:val="single" w:sz="4" w:space="0" w:color="auto"/>
            </w:tcBorders>
            <w:shd w:val="clear" w:color="auto" w:fill="auto"/>
            <w:noWrap/>
            <w:vAlign w:val="bottom"/>
            <w:hideMark/>
          </w:tcPr>
          <w:p w14:paraId="0D498C83" w14:textId="77777777" w:rsidR="00FA55E0" w:rsidRPr="00FA55E0" w:rsidRDefault="00FA55E0" w:rsidP="00FA55E0">
            <w:pPr>
              <w:spacing w:line="240" w:lineRule="auto"/>
              <w:jc w:val="left"/>
              <w:rPr>
                <w:sz w:val="20"/>
                <w:szCs w:val="20"/>
              </w:rPr>
            </w:pPr>
            <w:r w:rsidRPr="00FA55E0">
              <w:rPr>
                <w:sz w:val="20"/>
                <w:szCs w:val="20"/>
              </w:rPr>
              <w:t>komunikátor</w:t>
            </w:r>
          </w:p>
        </w:tc>
        <w:tc>
          <w:tcPr>
            <w:tcW w:w="1660" w:type="dxa"/>
            <w:tcBorders>
              <w:top w:val="nil"/>
              <w:left w:val="nil"/>
              <w:bottom w:val="single" w:sz="4" w:space="0" w:color="auto"/>
              <w:right w:val="single" w:sz="4" w:space="0" w:color="auto"/>
            </w:tcBorders>
            <w:shd w:val="clear" w:color="000000" w:fill="FFFF00"/>
            <w:noWrap/>
            <w:vAlign w:val="bottom"/>
            <w:hideMark/>
          </w:tcPr>
          <w:p w14:paraId="59A0425F" w14:textId="77777777" w:rsidR="00FA55E0" w:rsidRPr="00FA55E0" w:rsidRDefault="00FA55E0" w:rsidP="00FA55E0">
            <w:pPr>
              <w:spacing w:line="240" w:lineRule="auto"/>
              <w:jc w:val="right"/>
              <w:rPr>
                <w:sz w:val="20"/>
                <w:szCs w:val="20"/>
              </w:rPr>
            </w:pPr>
            <w:r w:rsidRPr="00FA55E0">
              <w:rPr>
                <w:sz w:val="20"/>
                <w:szCs w:val="20"/>
              </w:rPr>
              <w:t>0</w:t>
            </w:r>
          </w:p>
        </w:tc>
        <w:tc>
          <w:tcPr>
            <w:tcW w:w="1660" w:type="dxa"/>
            <w:tcBorders>
              <w:top w:val="nil"/>
              <w:left w:val="nil"/>
              <w:bottom w:val="single" w:sz="4" w:space="0" w:color="auto"/>
              <w:right w:val="single" w:sz="4" w:space="0" w:color="auto"/>
            </w:tcBorders>
            <w:shd w:val="clear" w:color="000000" w:fill="FFFF00"/>
            <w:noWrap/>
            <w:vAlign w:val="bottom"/>
            <w:hideMark/>
          </w:tcPr>
          <w:p w14:paraId="741F2CF8" w14:textId="77777777" w:rsidR="00FA55E0" w:rsidRPr="00FA55E0" w:rsidRDefault="00FA55E0" w:rsidP="00FA55E0">
            <w:pPr>
              <w:spacing w:line="240" w:lineRule="auto"/>
              <w:jc w:val="right"/>
              <w:rPr>
                <w:sz w:val="20"/>
                <w:szCs w:val="20"/>
              </w:rPr>
            </w:pPr>
            <w:r w:rsidRPr="00FA55E0">
              <w:rPr>
                <w:sz w:val="20"/>
                <w:szCs w:val="20"/>
              </w:rPr>
              <w:t>0</w:t>
            </w:r>
          </w:p>
        </w:tc>
      </w:tr>
      <w:tr w:rsidR="00FA55E0" w:rsidRPr="00FA55E0" w14:paraId="1C2D506D" w14:textId="77777777" w:rsidTr="00762023">
        <w:trPr>
          <w:trHeight w:val="300"/>
          <w:jc w:val="center"/>
        </w:trPr>
        <w:tc>
          <w:tcPr>
            <w:tcW w:w="7220" w:type="dxa"/>
            <w:tcBorders>
              <w:top w:val="nil"/>
              <w:left w:val="single" w:sz="8" w:space="0" w:color="auto"/>
              <w:bottom w:val="single" w:sz="4" w:space="0" w:color="auto"/>
              <w:right w:val="single" w:sz="4" w:space="0" w:color="auto"/>
            </w:tcBorders>
            <w:shd w:val="clear" w:color="auto" w:fill="auto"/>
            <w:noWrap/>
            <w:vAlign w:val="bottom"/>
            <w:hideMark/>
          </w:tcPr>
          <w:p w14:paraId="7382D7C5" w14:textId="77777777" w:rsidR="00FA55E0" w:rsidRPr="00FA55E0" w:rsidRDefault="00FA55E0" w:rsidP="00FA55E0">
            <w:pPr>
              <w:spacing w:line="240" w:lineRule="auto"/>
              <w:jc w:val="left"/>
              <w:rPr>
                <w:sz w:val="20"/>
                <w:szCs w:val="20"/>
              </w:rPr>
            </w:pPr>
            <w:r w:rsidRPr="00FA55E0">
              <w:rPr>
                <w:sz w:val="20"/>
                <w:szCs w:val="20"/>
              </w:rPr>
              <w:t>el. zámek</w:t>
            </w:r>
          </w:p>
        </w:tc>
        <w:tc>
          <w:tcPr>
            <w:tcW w:w="1660" w:type="dxa"/>
            <w:tcBorders>
              <w:top w:val="nil"/>
              <w:left w:val="nil"/>
              <w:bottom w:val="single" w:sz="4" w:space="0" w:color="auto"/>
              <w:right w:val="single" w:sz="4" w:space="0" w:color="auto"/>
            </w:tcBorders>
            <w:shd w:val="clear" w:color="000000" w:fill="FFFF00"/>
            <w:noWrap/>
            <w:vAlign w:val="bottom"/>
            <w:hideMark/>
          </w:tcPr>
          <w:p w14:paraId="7D9C8AE3" w14:textId="77777777" w:rsidR="00FA55E0" w:rsidRPr="00FA55E0" w:rsidRDefault="00FA55E0" w:rsidP="00FA55E0">
            <w:pPr>
              <w:spacing w:line="240" w:lineRule="auto"/>
              <w:jc w:val="right"/>
              <w:rPr>
                <w:sz w:val="20"/>
                <w:szCs w:val="20"/>
              </w:rPr>
            </w:pPr>
            <w:r w:rsidRPr="00FA55E0">
              <w:rPr>
                <w:sz w:val="20"/>
                <w:szCs w:val="20"/>
              </w:rPr>
              <w:t>0</w:t>
            </w:r>
          </w:p>
        </w:tc>
        <w:tc>
          <w:tcPr>
            <w:tcW w:w="1660" w:type="dxa"/>
            <w:tcBorders>
              <w:top w:val="nil"/>
              <w:left w:val="nil"/>
              <w:bottom w:val="single" w:sz="4" w:space="0" w:color="auto"/>
              <w:right w:val="single" w:sz="4" w:space="0" w:color="auto"/>
            </w:tcBorders>
            <w:shd w:val="clear" w:color="000000" w:fill="FFFF00"/>
            <w:noWrap/>
            <w:vAlign w:val="bottom"/>
            <w:hideMark/>
          </w:tcPr>
          <w:p w14:paraId="79891D13" w14:textId="77777777" w:rsidR="00FA55E0" w:rsidRPr="00FA55E0" w:rsidRDefault="00FA55E0" w:rsidP="00FA55E0">
            <w:pPr>
              <w:spacing w:line="240" w:lineRule="auto"/>
              <w:jc w:val="right"/>
              <w:rPr>
                <w:sz w:val="20"/>
                <w:szCs w:val="20"/>
              </w:rPr>
            </w:pPr>
            <w:r w:rsidRPr="00FA55E0">
              <w:rPr>
                <w:sz w:val="20"/>
                <w:szCs w:val="20"/>
              </w:rPr>
              <w:t>0</w:t>
            </w:r>
          </w:p>
        </w:tc>
      </w:tr>
      <w:tr w:rsidR="00FA55E0" w:rsidRPr="00FA55E0" w14:paraId="23C008DD" w14:textId="77777777" w:rsidTr="00762023">
        <w:trPr>
          <w:trHeight w:val="300"/>
          <w:jc w:val="center"/>
        </w:trPr>
        <w:tc>
          <w:tcPr>
            <w:tcW w:w="7220" w:type="dxa"/>
            <w:tcBorders>
              <w:top w:val="nil"/>
              <w:left w:val="single" w:sz="8" w:space="0" w:color="auto"/>
              <w:bottom w:val="single" w:sz="4" w:space="0" w:color="auto"/>
              <w:right w:val="single" w:sz="4" w:space="0" w:color="auto"/>
            </w:tcBorders>
            <w:shd w:val="clear" w:color="auto" w:fill="auto"/>
            <w:noWrap/>
            <w:vAlign w:val="bottom"/>
            <w:hideMark/>
          </w:tcPr>
          <w:p w14:paraId="11731614" w14:textId="77777777" w:rsidR="00FA55E0" w:rsidRPr="00FA55E0" w:rsidRDefault="00FA55E0" w:rsidP="00FA55E0">
            <w:pPr>
              <w:spacing w:line="240" w:lineRule="auto"/>
              <w:jc w:val="left"/>
              <w:rPr>
                <w:sz w:val="20"/>
                <w:szCs w:val="20"/>
              </w:rPr>
            </w:pPr>
            <w:r w:rsidRPr="00FA55E0">
              <w:rPr>
                <w:sz w:val="20"/>
                <w:szCs w:val="20"/>
              </w:rPr>
              <w:t>čtečka</w:t>
            </w:r>
          </w:p>
        </w:tc>
        <w:tc>
          <w:tcPr>
            <w:tcW w:w="1660" w:type="dxa"/>
            <w:tcBorders>
              <w:top w:val="nil"/>
              <w:left w:val="nil"/>
              <w:bottom w:val="nil"/>
              <w:right w:val="single" w:sz="4" w:space="0" w:color="auto"/>
            </w:tcBorders>
            <w:shd w:val="clear" w:color="000000" w:fill="FFFF00"/>
            <w:noWrap/>
            <w:vAlign w:val="bottom"/>
            <w:hideMark/>
          </w:tcPr>
          <w:p w14:paraId="0722C4C0" w14:textId="77777777" w:rsidR="00FA55E0" w:rsidRPr="00FA55E0" w:rsidRDefault="00FA55E0" w:rsidP="00FA55E0">
            <w:pPr>
              <w:spacing w:line="240" w:lineRule="auto"/>
              <w:jc w:val="right"/>
              <w:rPr>
                <w:sz w:val="20"/>
                <w:szCs w:val="20"/>
              </w:rPr>
            </w:pPr>
            <w:r w:rsidRPr="00FA55E0">
              <w:rPr>
                <w:sz w:val="20"/>
                <w:szCs w:val="20"/>
              </w:rPr>
              <w:t>0</w:t>
            </w:r>
          </w:p>
        </w:tc>
        <w:tc>
          <w:tcPr>
            <w:tcW w:w="1660" w:type="dxa"/>
            <w:tcBorders>
              <w:top w:val="nil"/>
              <w:left w:val="nil"/>
              <w:bottom w:val="nil"/>
              <w:right w:val="single" w:sz="4" w:space="0" w:color="auto"/>
            </w:tcBorders>
            <w:shd w:val="clear" w:color="000000" w:fill="FFFF00"/>
            <w:noWrap/>
            <w:vAlign w:val="bottom"/>
            <w:hideMark/>
          </w:tcPr>
          <w:p w14:paraId="5BE2B82A" w14:textId="77777777" w:rsidR="00FA55E0" w:rsidRPr="00FA55E0" w:rsidRDefault="00FA55E0" w:rsidP="00FA55E0">
            <w:pPr>
              <w:spacing w:line="240" w:lineRule="auto"/>
              <w:jc w:val="right"/>
              <w:rPr>
                <w:sz w:val="20"/>
                <w:szCs w:val="20"/>
              </w:rPr>
            </w:pPr>
            <w:r w:rsidRPr="00FA55E0">
              <w:rPr>
                <w:sz w:val="20"/>
                <w:szCs w:val="20"/>
              </w:rPr>
              <w:t>0</w:t>
            </w:r>
          </w:p>
        </w:tc>
      </w:tr>
      <w:tr w:rsidR="00FA55E0" w:rsidRPr="00FA55E0" w14:paraId="272B140B" w14:textId="77777777" w:rsidTr="00762023">
        <w:trPr>
          <w:trHeight w:val="300"/>
          <w:jc w:val="center"/>
        </w:trPr>
        <w:tc>
          <w:tcPr>
            <w:tcW w:w="7220" w:type="dxa"/>
            <w:tcBorders>
              <w:top w:val="nil"/>
              <w:left w:val="single" w:sz="8" w:space="0" w:color="auto"/>
              <w:bottom w:val="single" w:sz="4" w:space="0" w:color="auto"/>
              <w:right w:val="single" w:sz="4" w:space="0" w:color="auto"/>
            </w:tcBorders>
            <w:shd w:val="clear" w:color="auto" w:fill="auto"/>
            <w:noWrap/>
            <w:vAlign w:val="bottom"/>
            <w:hideMark/>
          </w:tcPr>
          <w:p w14:paraId="1920C574" w14:textId="21AE9E14" w:rsidR="00FA55E0" w:rsidRPr="00FA55E0" w:rsidRDefault="00FA55E0" w:rsidP="00FA55E0">
            <w:pPr>
              <w:spacing w:line="240" w:lineRule="auto"/>
              <w:jc w:val="left"/>
              <w:rPr>
                <w:sz w:val="20"/>
                <w:szCs w:val="20"/>
              </w:rPr>
            </w:pPr>
            <w:r w:rsidRPr="00FA55E0">
              <w:rPr>
                <w:sz w:val="20"/>
                <w:szCs w:val="20"/>
              </w:rPr>
              <w:t xml:space="preserve">klíčové hospodářství ( KT 20 vč. </w:t>
            </w:r>
            <w:r w:rsidR="0096376E">
              <w:rPr>
                <w:sz w:val="20"/>
                <w:szCs w:val="20"/>
              </w:rPr>
              <w:t>ústředny</w:t>
            </w:r>
            <w:r w:rsidRPr="00FA55E0">
              <w:rPr>
                <w:sz w:val="20"/>
                <w:szCs w:val="20"/>
              </w:rPr>
              <w:t>)</w:t>
            </w:r>
          </w:p>
        </w:tc>
        <w:tc>
          <w:tcPr>
            <w:tcW w:w="1660" w:type="dxa"/>
            <w:tcBorders>
              <w:top w:val="single" w:sz="4" w:space="0" w:color="auto"/>
              <w:left w:val="nil"/>
              <w:bottom w:val="nil"/>
              <w:right w:val="single" w:sz="4" w:space="0" w:color="auto"/>
            </w:tcBorders>
            <w:shd w:val="clear" w:color="000000" w:fill="FFFF00"/>
            <w:noWrap/>
            <w:vAlign w:val="bottom"/>
            <w:hideMark/>
          </w:tcPr>
          <w:p w14:paraId="1943AB57" w14:textId="77777777" w:rsidR="00FA55E0" w:rsidRPr="00FA55E0" w:rsidRDefault="00FA55E0" w:rsidP="00FA55E0">
            <w:pPr>
              <w:spacing w:line="240" w:lineRule="auto"/>
              <w:jc w:val="right"/>
              <w:rPr>
                <w:sz w:val="20"/>
                <w:szCs w:val="20"/>
              </w:rPr>
            </w:pPr>
            <w:r w:rsidRPr="00FA55E0">
              <w:rPr>
                <w:sz w:val="20"/>
                <w:szCs w:val="20"/>
              </w:rPr>
              <w:t>0</w:t>
            </w:r>
          </w:p>
        </w:tc>
        <w:tc>
          <w:tcPr>
            <w:tcW w:w="1660" w:type="dxa"/>
            <w:tcBorders>
              <w:top w:val="single" w:sz="4" w:space="0" w:color="auto"/>
              <w:left w:val="nil"/>
              <w:bottom w:val="nil"/>
              <w:right w:val="single" w:sz="4" w:space="0" w:color="auto"/>
            </w:tcBorders>
            <w:shd w:val="clear" w:color="000000" w:fill="FFFF00"/>
            <w:noWrap/>
            <w:vAlign w:val="bottom"/>
            <w:hideMark/>
          </w:tcPr>
          <w:p w14:paraId="5410E4EC" w14:textId="77777777" w:rsidR="00FA55E0" w:rsidRPr="00FA55E0" w:rsidRDefault="00FA55E0" w:rsidP="00FA55E0">
            <w:pPr>
              <w:spacing w:line="240" w:lineRule="auto"/>
              <w:jc w:val="right"/>
              <w:rPr>
                <w:sz w:val="20"/>
                <w:szCs w:val="20"/>
              </w:rPr>
            </w:pPr>
            <w:r w:rsidRPr="00FA55E0">
              <w:rPr>
                <w:sz w:val="20"/>
                <w:szCs w:val="20"/>
              </w:rPr>
              <w:t>0</w:t>
            </w:r>
          </w:p>
        </w:tc>
      </w:tr>
      <w:tr w:rsidR="00FA55E0" w:rsidRPr="00FA55E0" w14:paraId="5CFFF768" w14:textId="77777777" w:rsidTr="00762023">
        <w:trPr>
          <w:trHeight w:val="300"/>
          <w:jc w:val="center"/>
        </w:trPr>
        <w:tc>
          <w:tcPr>
            <w:tcW w:w="7220" w:type="dxa"/>
            <w:tcBorders>
              <w:top w:val="nil"/>
              <w:left w:val="single" w:sz="8" w:space="0" w:color="auto"/>
              <w:bottom w:val="single" w:sz="4" w:space="0" w:color="auto"/>
              <w:right w:val="single" w:sz="4" w:space="0" w:color="auto"/>
            </w:tcBorders>
            <w:shd w:val="clear" w:color="auto" w:fill="auto"/>
            <w:noWrap/>
            <w:vAlign w:val="bottom"/>
            <w:hideMark/>
          </w:tcPr>
          <w:p w14:paraId="3AACA976" w14:textId="77777777" w:rsidR="00FA55E0" w:rsidRPr="00FA55E0" w:rsidRDefault="00FA55E0" w:rsidP="00FA55E0">
            <w:pPr>
              <w:spacing w:line="240" w:lineRule="auto"/>
              <w:jc w:val="left"/>
              <w:rPr>
                <w:sz w:val="20"/>
                <w:szCs w:val="20"/>
              </w:rPr>
            </w:pPr>
            <w:r w:rsidRPr="00FA55E0">
              <w:rPr>
                <w:sz w:val="20"/>
                <w:szCs w:val="20"/>
              </w:rPr>
              <w:t>optický převodník metalika / optika</w:t>
            </w:r>
          </w:p>
        </w:tc>
        <w:tc>
          <w:tcPr>
            <w:tcW w:w="1660" w:type="dxa"/>
            <w:tcBorders>
              <w:top w:val="single" w:sz="4" w:space="0" w:color="auto"/>
              <w:left w:val="nil"/>
              <w:bottom w:val="single" w:sz="4" w:space="0" w:color="auto"/>
              <w:right w:val="single" w:sz="4" w:space="0" w:color="auto"/>
            </w:tcBorders>
            <w:shd w:val="clear" w:color="000000" w:fill="FFFF00"/>
            <w:noWrap/>
            <w:vAlign w:val="bottom"/>
            <w:hideMark/>
          </w:tcPr>
          <w:p w14:paraId="0CEDE7F1" w14:textId="77777777" w:rsidR="00FA55E0" w:rsidRPr="00FA55E0" w:rsidRDefault="00FA55E0" w:rsidP="00FA55E0">
            <w:pPr>
              <w:spacing w:line="240" w:lineRule="auto"/>
              <w:jc w:val="right"/>
              <w:rPr>
                <w:sz w:val="20"/>
                <w:szCs w:val="20"/>
              </w:rPr>
            </w:pPr>
            <w:r w:rsidRPr="00FA55E0">
              <w:rPr>
                <w:sz w:val="20"/>
                <w:szCs w:val="20"/>
              </w:rPr>
              <w:t>0</w:t>
            </w:r>
          </w:p>
        </w:tc>
        <w:tc>
          <w:tcPr>
            <w:tcW w:w="1660" w:type="dxa"/>
            <w:tcBorders>
              <w:top w:val="single" w:sz="4" w:space="0" w:color="auto"/>
              <w:left w:val="nil"/>
              <w:bottom w:val="single" w:sz="4" w:space="0" w:color="auto"/>
              <w:right w:val="single" w:sz="4" w:space="0" w:color="auto"/>
            </w:tcBorders>
            <w:shd w:val="clear" w:color="000000" w:fill="FFFF00"/>
            <w:noWrap/>
            <w:vAlign w:val="bottom"/>
            <w:hideMark/>
          </w:tcPr>
          <w:p w14:paraId="1DE7B463" w14:textId="77777777" w:rsidR="00FA55E0" w:rsidRPr="00FA55E0" w:rsidRDefault="00FA55E0" w:rsidP="00FA55E0">
            <w:pPr>
              <w:spacing w:line="240" w:lineRule="auto"/>
              <w:jc w:val="right"/>
              <w:rPr>
                <w:sz w:val="20"/>
                <w:szCs w:val="20"/>
              </w:rPr>
            </w:pPr>
            <w:r w:rsidRPr="00FA55E0">
              <w:rPr>
                <w:sz w:val="20"/>
                <w:szCs w:val="20"/>
              </w:rPr>
              <w:t>0</w:t>
            </w:r>
          </w:p>
        </w:tc>
      </w:tr>
      <w:tr w:rsidR="00FA55E0" w:rsidRPr="00FA55E0" w14:paraId="75FD831A" w14:textId="77777777" w:rsidTr="00762023">
        <w:trPr>
          <w:trHeight w:val="555"/>
          <w:jc w:val="center"/>
        </w:trPr>
        <w:tc>
          <w:tcPr>
            <w:tcW w:w="7220" w:type="dxa"/>
            <w:tcBorders>
              <w:top w:val="nil"/>
              <w:left w:val="single" w:sz="8" w:space="0" w:color="auto"/>
              <w:bottom w:val="nil"/>
              <w:right w:val="single" w:sz="4" w:space="0" w:color="auto"/>
            </w:tcBorders>
            <w:shd w:val="clear" w:color="auto" w:fill="auto"/>
            <w:vAlign w:val="bottom"/>
            <w:hideMark/>
          </w:tcPr>
          <w:p w14:paraId="62C32885" w14:textId="77777777" w:rsidR="00FA55E0" w:rsidRPr="00FA55E0" w:rsidRDefault="00FA55E0" w:rsidP="00FA55E0">
            <w:pPr>
              <w:spacing w:line="240" w:lineRule="auto"/>
              <w:jc w:val="left"/>
              <w:rPr>
                <w:sz w:val="20"/>
                <w:szCs w:val="20"/>
              </w:rPr>
            </w:pPr>
            <w:r w:rsidRPr="00FA55E0">
              <w:rPr>
                <w:sz w:val="20"/>
                <w:szCs w:val="20"/>
              </w:rPr>
              <w:t xml:space="preserve">Servisní pohotovost, servisní podpora na telefonu, vzdálený monitoring </w:t>
            </w:r>
            <w:r w:rsidRPr="00FA55E0">
              <w:rPr>
                <w:b/>
                <w:bCs/>
                <w:sz w:val="20"/>
                <w:szCs w:val="20"/>
              </w:rPr>
              <w:t>(účastník nevyplňuje cenu za revizi)</w:t>
            </w:r>
          </w:p>
        </w:tc>
        <w:tc>
          <w:tcPr>
            <w:tcW w:w="1660" w:type="dxa"/>
            <w:tcBorders>
              <w:top w:val="nil"/>
              <w:left w:val="nil"/>
              <w:bottom w:val="nil"/>
              <w:right w:val="single" w:sz="4" w:space="0" w:color="auto"/>
            </w:tcBorders>
            <w:shd w:val="clear" w:color="auto" w:fill="auto"/>
            <w:noWrap/>
            <w:vAlign w:val="bottom"/>
            <w:hideMark/>
          </w:tcPr>
          <w:p w14:paraId="73F66B0D" w14:textId="77777777" w:rsidR="00FA55E0" w:rsidRPr="00FA55E0" w:rsidRDefault="00FA55E0" w:rsidP="00FA55E0">
            <w:pPr>
              <w:spacing w:line="240" w:lineRule="auto"/>
              <w:jc w:val="left"/>
              <w:rPr>
                <w:sz w:val="20"/>
                <w:szCs w:val="20"/>
              </w:rPr>
            </w:pPr>
            <w:r w:rsidRPr="00FA55E0">
              <w:rPr>
                <w:sz w:val="20"/>
                <w:szCs w:val="20"/>
              </w:rPr>
              <w:t> </w:t>
            </w:r>
          </w:p>
        </w:tc>
        <w:tc>
          <w:tcPr>
            <w:tcW w:w="1660" w:type="dxa"/>
            <w:tcBorders>
              <w:top w:val="nil"/>
              <w:left w:val="nil"/>
              <w:bottom w:val="nil"/>
              <w:right w:val="nil"/>
            </w:tcBorders>
            <w:shd w:val="clear" w:color="000000" w:fill="FFFF00"/>
            <w:noWrap/>
            <w:vAlign w:val="bottom"/>
            <w:hideMark/>
          </w:tcPr>
          <w:p w14:paraId="4F75D1C6" w14:textId="77777777" w:rsidR="00FA55E0" w:rsidRPr="00FA55E0" w:rsidRDefault="00FA55E0" w:rsidP="00FA55E0">
            <w:pPr>
              <w:spacing w:line="240" w:lineRule="auto"/>
              <w:jc w:val="right"/>
              <w:rPr>
                <w:sz w:val="20"/>
                <w:szCs w:val="20"/>
              </w:rPr>
            </w:pPr>
            <w:r w:rsidRPr="00FA55E0">
              <w:rPr>
                <w:sz w:val="20"/>
                <w:szCs w:val="20"/>
              </w:rPr>
              <w:t>0</w:t>
            </w:r>
          </w:p>
        </w:tc>
      </w:tr>
      <w:tr w:rsidR="00FA55E0" w:rsidRPr="00FA55E0" w14:paraId="4583AB1F" w14:textId="77777777" w:rsidTr="00762023">
        <w:trPr>
          <w:trHeight w:val="300"/>
          <w:jc w:val="center"/>
        </w:trPr>
        <w:tc>
          <w:tcPr>
            <w:tcW w:w="722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199B650C" w14:textId="77777777" w:rsidR="00FA55E0" w:rsidRPr="00FA55E0" w:rsidRDefault="00FA55E0" w:rsidP="00FA55E0">
            <w:pPr>
              <w:spacing w:line="240" w:lineRule="auto"/>
              <w:jc w:val="left"/>
              <w:rPr>
                <w:b/>
                <w:bCs/>
                <w:sz w:val="20"/>
                <w:szCs w:val="20"/>
              </w:rPr>
            </w:pPr>
            <w:r w:rsidRPr="00FA55E0">
              <w:rPr>
                <w:b/>
                <w:bCs/>
                <w:sz w:val="20"/>
                <w:szCs w:val="20"/>
              </w:rPr>
              <w:t>Cena bez DPH</w:t>
            </w:r>
          </w:p>
        </w:tc>
        <w:tc>
          <w:tcPr>
            <w:tcW w:w="1660" w:type="dxa"/>
            <w:tcBorders>
              <w:top w:val="single" w:sz="8" w:space="0" w:color="auto"/>
              <w:left w:val="nil"/>
              <w:bottom w:val="single" w:sz="8" w:space="0" w:color="auto"/>
              <w:right w:val="single" w:sz="4" w:space="0" w:color="auto"/>
            </w:tcBorders>
            <w:shd w:val="clear" w:color="auto" w:fill="auto"/>
            <w:noWrap/>
            <w:vAlign w:val="bottom"/>
            <w:hideMark/>
          </w:tcPr>
          <w:p w14:paraId="798046B6" w14:textId="77777777" w:rsidR="00FA55E0" w:rsidRPr="00FA55E0" w:rsidRDefault="00FA55E0" w:rsidP="00FA55E0">
            <w:pPr>
              <w:spacing w:line="240" w:lineRule="auto"/>
              <w:jc w:val="left"/>
              <w:rPr>
                <w:sz w:val="20"/>
                <w:szCs w:val="20"/>
              </w:rPr>
            </w:pPr>
            <w:r w:rsidRPr="00FA55E0">
              <w:rPr>
                <w:sz w:val="20"/>
                <w:szCs w:val="20"/>
              </w:rPr>
              <w:t> </w:t>
            </w:r>
          </w:p>
        </w:tc>
        <w:tc>
          <w:tcPr>
            <w:tcW w:w="1660" w:type="dxa"/>
            <w:tcBorders>
              <w:top w:val="single" w:sz="8" w:space="0" w:color="auto"/>
              <w:left w:val="nil"/>
              <w:bottom w:val="single" w:sz="8" w:space="0" w:color="auto"/>
              <w:right w:val="nil"/>
            </w:tcBorders>
            <w:shd w:val="clear" w:color="auto" w:fill="auto"/>
            <w:noWrap/>
            <w:vAlign w:val="bottom"/>
            <w:hideMark/>
          </w:tcPr>
          <w:p w14:paraId="4925ADA7" w14:textId="77777777" w:rsidR="00FA55E0" w:rsidRPr="00FA55E0" w:rsidRDefault="00FA55E0" w:rsidP="00FA55E0">
            <w:pPr>
              <w:spacing w:line="240" w:lineRule="auto"/>
              <w:jc w:val="center"/>
              <w:rPr>
                <w:b/>
                <w:bCs/>
                <w:sz w:val="20"/>
                <w:szCs w:val="20"/>
              </w:rPr>
            </w:pPr>
            <w:r w:rsidRPr="00FA55E0">
              <w:rPr>
                <w:b/>
                <w:bCs/>
                <w:sz w:val="20"/>
                <w:szCs w:val="20"/>
              </w:rPr>
              <w:t> </w:t>
            </w:r>
          </w:p>
        </w:tc>
      </w:tr>
    </w:tbl>
    <w:p w14:paraId="02582A33" w14:textId="2ACC43EE" w:rsidR="00FA55E0" w:rsidRDefault="00FA55E0" w:rsidP="00CE1BD0"/>
    <w:tbl>
      <w:tblPr>
        <w:tblW w:w="10543" w:type="dxa"/>
        <w:jc w:val="center"/>
        <w:tblCellMar>
          <w:left w:w="70" w:type="dxa"/>
          <w:right w:w="70" w:type="dxa"/>
        </w:tblCellMar>
        <w:tblLook w:val="04A0" w:firstRow="1" w:lastRow="0" w:firstColumn="1" w:lastColumn="0" w:noHBand="0" w:noVBand="1"/>
      </w:tblPr>
      <w:tblGrid>
        <w:gridCol w:w="7521"/>
        <w:gridCol w:w="1511"/>
        <w:gridCol w:w="1511"/>
      </w:tblGrid>
      <w:tr w:rsidR="00CE4325" w:rsidRPr="00CE4325" w14:paraId="6FE3C6B5" w14:textId="77777777" w:rsidTr="00762023">
        <w:trPr>
          <w:trHeight w:val="277"/>
          <w:jc w:val="center"/>
        </w:trPr>
        <w:tc>
          <w:tcPr>
            <w:tcW w:w="7521" w:type="dxa"/>
            <w:tcBorders>
              <w:top w:val="single" w:sz="8" w:space="0" w:color="auto"/>
              <w:left w:val="single" w:sz="8" w:space="0" w:color="auto"/>
              <w:bottom w:val="single" w:sz="4" w:space="0" w:color="auto"/>
              <w:right w:val="nil"/>
            </w:tcBorders>
            <w:shd w:val="clear" w:color="000000" w:fill="666699"/>
            <w:noWrap/>
            <w:vAlign w:val="bottom"/>
            <w:hideMark/>
          </w:tcPr>
          <w:p w14:paraId="5AEB9E3D" w14:textId="77777777" w:rsidR="00CE4325" w:rsidRPr="00CE4325" w:rsidRDefault="00CE4325" w:rsidP="00CE4325">
            <w:pPr>
              <w:spacing w:line="240" w:lineRule="auto"/>
              <w:jc w:val="left"/>
              <w:rPr>
                <w:b/>
                <w:bCs/>
                <w:color w:val="FFFF99"/>
                <w:sz w:val="20"/>
                <w:szCs w:val="20"/>
              </w:rPr>
            </w:pPr>
            <w:r w:rsidRPr="00CE4325">
              <w:rPr>
                <w:b/>
                <w:bCs/>
                <w:color w:val="FFFF99"/>
                <w:sz w:val="20"/>
                <w:szCs w:val="20"/>
              </w:rPr>
              <w:t>DVS - CCTV (VSS) - kamerový systém</w:t>
            </w:r>
          </w:p>
        </w:tc>
        <w:tc>
          <w:tcPr>
            <w:tcW w:w="1511" w:type="dxa"/>
            <w:tcBorders>
              <w:top w:val="single" w:sz="8" w:space="0" w:color="auto"/>
              <w:left w:val="nil"/>
              <w:bottom w:val="single" w:sz="4" w:space="0" w:color="auto"/>
              <w:right w:val="single" w:sz="4" w:space="0" w:color="auto"/>
            </w:tcBorders>
            <w:shd w:val="clear" w:color="000000" w:fill="666699"/>
            <w:noWrap/>
            <w:vAlign w:val="bottom"/>
            <w:hideMark/>
          </w:tcPr>
          <w:p w14:paraId="1C228088" w14:textId="77777777" w:rsidR="00CE4325" w:rsidRPr="00CE4325" w:rsidRDefault="00CE4325" w:rsidP="00CE4325">
            <w:pPr>
              <w:spacing w:line="240" w:lineRule="auto"/>
              <w:jc w:val="left"/>
              <w:rPr>
                <w:sz w:val="20"/>
                <w:szCs w:val="20"/>
              </w:rPr>
            </w:pPr>
            <w:r w:rsidRPr="00CE4325">
              <w:rPr>
                <w:sz w:val="20"/>
                <w:szCs w:val="20"/>
              </w:rPr>
              <w:t> </w:t>
            </w:r>
          </w:p>
        </w:tc>
        <w:tc>
          <w:tcPr>
            <w:tcW w:w="1511" w:type="dxa"/>
            <w:tcBorders>
              <w:top w:val="single" w:sz="8" w:space="0" w:color="auto"/>
              <w:left w:val="nil"/>
              <w:bottom w:val="single" w:sz="4" w:space="0" w:color="auto"/>
              <w:right w:val="single" w:sz="4" w:space="0" w:color="auto"/>
            </w:tcBorders>
            <w:shd w:val="clear" w:color="000000" w:fill="666699"/>
            <w:noWrap/>
            <w:vAlign w:val="bottom"/>
            <w:hideMark/>
          </w:tcPr>
          <w:p w14:paraId="72A99C72" w14:textId="77777777" w:rsidR="00CE4325" w:rsidRPr="00CE4325" w:rsidRDefault="00CE4325" w:rsidP="00CE4325">
            <w:pPr>
              <w:spacing w:line="240" w:lineRule="auto"/>
              <w:jc w:val="left"/>
              <w:rPr>
                <w:sz w:val="20"/>
                <w:szCs w:val="20"/>
              </w:rPr>
            </w:pPr>
            <w:r w:rsidRPr="00CE4325">
              <w:rPr>
                <w:sz w:val="20"/>
                <w:szCs w:val="20"/>
              </w:rPr>
              <w:t> </w:t>
            </w:r>
          </w:p>
        </w:tc>
      </w:tr>
      <w:tr w:rsidR="00CE4325" w:rsidRPr="00CE4325" w14:paraId="2337E1E1" w14:textId="77777777" w:rsidTr="00762023">
        <w:trPr>
          <w:trHeight w:val="277"/>
          <w:jc w:val="center"/>
        </w:trPr>
        <w:tc>
          <w:tcPr>
            <w:tcW w:w="7521" w:type="dxa"/>
            <w:tcBorders>
              <w:top w:val="nil"/>
              <w:left w:val="single" w:sz="8" w:space="0" w:color="auto"/>
              <w:bottom w:val="single" w:sz="4" w:space="0" w:color="auto"/>
              <w:right w:val="nil"/>
            </w:tcBorders>
            <w:shd w:val="clear" w:color="auto" w:fill="auto"/>
            <w:noWrap/>
            <w:vAlign w:val="bottom"/>
            <w:hideMark/>
          </w:tcPr>
          <w:p w14:paraId="104B135B" w14:textId="77777777" w:rsidR="00CE4325" w:rsidRPr="00CE4325" w:rsidRDefault="00CE4325" w:rsidP="00CE4325">
            <w:pPr>
              <w:spacing w:line="240" w:lineRule="auto"/>
              <w:jc w:val="left"/>
              <w:rPr>
                <w:sz w:val="20"/>
                <w:szCs w:val="20"/>
              </w:rPr>
            </w:pPr>
            <w:r w:rsidRPr="00CE4325">
              <w:rPr>
                <w:sz w:val="20"/>
                <w:szCs w:val="20"/>
              </w:rPr>
              <w:t>kamera vnitřní/venkovní</w:t>
            </w:r>
          </w:p>
        </w:tc>
        <w:tc>
          <w:tcPr>
            <w:tcW w:w="1511" w:type="dxa"/>
            <w:tcBorders>
              <w:top w:val="nil"/>
              <w:left w:val="single" w:sz="4" w:space="0" w:color="auto"/>
              <w:bottom w:val="single" w:sz="4" w:space="0" w:color="auto"/>
              <w:right w:val="single" w:sz="4" w:space="0" w:color="auto"/>
            </w:tcBorders>
            <w:shd w:val="clear" w:color="000000" w:fill="FFFF00"/>
            <w:noWrap/>
            <w:vAlign w:val="bottom"/>
            <w:hideMark/>
          </w:tcPr>
          <w:p w14:paraId="2B323871" w14:textId="77777777" w:rsidR="00CE4325" w:rsidRPr="00CE4325" w:rsidRDefault="00CE4325" w:rsidP="00CE4325">
            <w:pPr>
              <w:spacing w:line="240" w:lineRule="auto"/>
              <w:jc w:val="right"/>
              <w:rPr>
                <w:sz w:val="20"/>
                <w:szCs w:val="20"/>
              </w:rPr>
            </w:pPr>
            <w:r w:rsidRPr="00CE4325">
              <w:rPr>
                <w:sz w:val="20"/>
                <w:szCs w:val="20"/>
              </w:rPr>
              <w:t>0</w:t>
            </w:r>
          </w:p>
        </w:tc>
        <w:tc>
          <w:tcPr>
            <w:tcW w:w="1511" w:type="dxa"/>
            <w:tcBorders>
              <w:top w:val="nil"/>
              <w:left w:val="nil"/>
              <w:bottom w:val="single" w:sz="4" w:space="0" w:color="auto"/>
              <w:right w:val="single" w:sz="4" w:space="0" w:color="auto"/>
            </w:tcBorders>
            <w:shd w:val="clear" w:color="000000" w:fill="FFFF00"/>
            <w:noWrap/>
            <w:vAlign w:val="bottom"/>
            <w:hideMark/>
          </w:tcPr>
          <w:p w14:paraId="40AC0B3C" w14:textId="77777777" w:rsidR="00CE4325" w:rsidRPr="00CE4325" w:rsidRDefault="00CE4325" w:rsidP="00CE4325">
            <w:pPr>
              <w:spacing w:line="240" w:lineRule="auto"/>
              <w:jc w:val="right"/>
              <w:rPr>
                <w:sz w:val="20"/>
                <w:szCs w:val="20"/>
              </w:rPr>
            </w:pPr>
            <w:r w:rsidRPr="00CE4325">
              <w:rPr>
                <w:sz w:val="20"/>
                <w:szCs w:val="20"/>
              </w:rPr>
              <w:t>0</w:t>
            </w:r>
          </w:p>
        </w:tc>
      </w:tr>
      <w:tr w:rsidR="00CE4325" w:rsidRPr="00CE4325" w14:paraId="28645020" w14:textId="77777777" w:rsidTr="00762023">
        <w:trPr>
          <w:trHeight w:val="277"/>
          <w:jc w:val="center"/>
        </w:trPr>
        <w:tc>
          <w:tcPr>
            <w:tcW w:w="7521" w:type="dxa"/>
            <w:tcBorders>
              <w:top w:val="nil"/>
              <w:left w:val="single" w:sz="8" w:space="0" w:color="auto"/>
              <w:bottom w:val="single" w:sz="4" w:space="0" w:color="auto"/>
              <w:right w:val="nil"/>
            </w:tcBorders>
            <w:shd w:val="clear" w:color="auto" w:fill="auto"/>
            <w:noWrap/>
            <w:vAlign w:val="bottom"/>
            <w:hideMark/>
          </w:tcPr>
          <w:p w14:paraId="31E1297D" w14:textId="77777777" w:rsidR="00CE4325" w:rsidRPr="00CE4325" w:rsidRDefault="00CE4325" w:rsidP="00CE4325">
            <w:pPr>
              <w:spacing w:line="240" w:lineRule="auto"/>
              <w:jc w:val="left"/>
              <w:rPr>
                <w:sz w:val="20"/>
                <w:szCs w:val="20"/>
              </w:rPr>
            </w:pPr>
            <w:r w:rsidRPr="00CE4325">
              <w:rPr>
                <w:sz w:val="20"/>
                <w:szCs w:val="20"/>
              </w:rPr>
              <w:t>zdroj</w:t>
            </w:r>
          </w:p>
        </w:tc>
        <w:tc>
          <w:tcPr>
            <w:tcW w:w="1511" w:type="dxa"/>
            <w:tcBorders>
              <w:top w:val="nil"/>
              <w:left w:val="single" w:sz="4" w:space="0" w:color="auto"/>
              <w:bottom w:val="single" w:sz="4" w:space="0" w:color="auto"/>
              <w:right w:val="single" w:sz="4" w:space="0" w:color="auto"/>
            </w:tcBorders>
            <w:shd w:val="clear" w:color="000000" w:fill="FFFF00"/>
            <w:noWrap/>
            <w:vAlign w:val="bottom"/>
            <w:hideMark/>
          </w:tcPr>
          <w:p w14:paraId="26017575" w14:textId="77777777" w:rsidR="00CE4325" w:rsidRPr="00CE4325" w:rsidRDefault="00CE4325" w:rsidP="00CE4325">
            <w:pPr>
              <w:spacing w:line="240" w:lineRule="auto"/>
              <w:jc w:val="right"/>
              <w:rPr>
                <w:sz w:val="20"/>
                <w:szCs w:val="20"/>
              </w:rPr>
            </w:pPr>
            <w:r w:rsidRPr="00CE4325">
              <w:rPr>
                <w:sz w:val="20"/>
                <w:szCs w:val="20"/>
              </w:rPr>
              <w:t>0</w:t>
            </w:r>
          </w:p>
        </w:tc>
        <w:tc>
          <w:tcPr>
            <w:tcW w:w="1511" w:type="dxa"/>
            <w:tcBorders>
              <w:top w:val="nil"/>
              <w:left w:val="nil"/>
              <w:bottom w:val="single" w:sz="4" w:space="0" w:color="auto"/>
              <w:right w:val="single" w:sz="4" w:space="0" w:color="auto"/>
            </w:tcBorders>
            <w:shd w:val="clear" w:color="000000" w:fill="FFFF00"/>
            <w:noWrap/>
            <w:vAlign w:val="bottom"/>
            <w:hideMark/>
          </w:tcPr>
          <w:p w14:paraId="2103C333" w14:textId="77777777" w:rsidR="00CE4325" w:rsidRPr="00CE4325" w:rsidRDefault="00CE4325" w:rsidP="00CE4325">
            <w:pPr>
              <w:spacing w:line="240" w:lineRule="auto"/>
              <w:jc w:val="right"/>
              <w:rPr>
                <w:sz w:val="20"/>
                <w:szCs w:val="20"/>
              </w:rPr>
            </w:pPr>
            <w:r w:rsidRPr="00CE4325">
              <w:rPr>
                <w:sz w:val="20"/>
                <w:szCs w:val="20"/>
              </w:rPr>
              <w:t>0</w:t>
            </w:r>
          </w:p>
        </w:tc>
      </w:tr>
      <w:tr w:rsidR="00CE4325" w:rsidRPr="00CE4325" w14:paraId="535BEEC2" w14:textId="77777777" w:rsidTr="00762023">
        <w:trPr>
          <w:trHeight w:val="277"/>
          <w:jc w:val="center"/>
        </w:trPr>
        <w:tc>
          <w:tcPr>
            <w:tcW w:w="7521" w:type="dxa"/>
            <w:tcBorders>
              <w:top w:val="nil"/>
              <w:left w:val="single" w:sz="8" w:space="0" w:color="auto"/>
              <w:bottom w:val="single" w:sz="4" w:space="0" w:color="auto"/>
              <w:right w:val="nil"/>
            </w:tcBorders>
            <w:shd w:val="clear" w:color="auto" w:fill="auto"/>
            <w:noWrap/>
            <w:vAlign w:val="bottom"/>
            <w:hideMark/>
          </w:tcPr>
          <w:p w14:paraId="2B6291E0" w14:textId="77777777" w:rsidR="00CE4325" w:rsidRPr="00CE4325" w:rsidRDefault="00CE4325" w:rsidP="00CE4325">
            <w:pPr>
              <w:spacing w:line="240" w:lineRule="auto"/>
              <w:jc w:val="left"/>
              <w:rPr>
                <w:sz w:val="20"/>
                <w:szCs w:val="20"/>
              </w:rPr>
            </w:pPr>
            <w:r w:rsidRPr="00CE4325">
              <w:rPr>
                <w:sz w:val="20"/>
                <w:szCs w:val="20"/>
              </w:rPr>
              <w:t>UPS</w:t>
            </w:r>
          </w:p>
        </w:tc>
        <w:tc>
          <w:tcPr>
            <w:tcW w:w="1511" w:type="dxa"/>
            <w:tcBorders>
              <w:top w:val="nil"/>
              <w:left w:val="single" w:sz="4" w:space="0" w:color="auto"/>
              <w:bottom w:val="single" w:sz="4" w:space="0" w:color="auto"/>
              <w:right w:val="single" w:sz="4" w:space="0" w:color="auto"/>
            </w:tcBorders>
            <w:shd w:val="clear" w:color="000000" w:fill="FFFF00"/>
            <w:noWrap/>
            <w:vAlign w:val="bottom"/>
            <w:hideMark/>
          </w:tcPr>
          <w:p w14:paraId="7F830554" w14:textId="77777777" w:rsidR="00CE4325" w:rsidRPr="00CE4325" w:rsidRDefault="00CE4325" w:rsidP="00CE4325">
            <w:pPr>
              <w:spacing w:line="240" w:lineRule="auto"/>
              <w:jc w:val="right"/>
              <w:rPr>
                <w:sz w:val="20"/>
                <w:szCs w:val="20"/>
              </w:rPr>
            </w:pPr>
            <w:r w:rsidRPr="00CE4325">
              <w:rPr>
                <w:sz w:val="20"/>
                <w:szCs w:val="20"/>
              </w:rPr>
              <w:t>0</w:t>
            </w:r>
          </w:p>
        </w:tc>
        <w:tc>
          <w:tcPr>
            <w:tcW w:w="1511" w:type="dxa"/>
            <w:tcBorders>
              <w:top w:val="nil"/>
              <w:left w:val="nil"/>
              <w:bottom w:val="single" w:sz="4" w:space="0" w:color="auto"/>
              <w:right w:val="single" w:sz="4" w:space="0" w:color="auto"/>
            </w:tcBorders>
            <w:shd w:val="clear" w:color="000000" w:fill="FFFF00"/>
            <w:noWrap/>
            <w:vAlign w:val="bottom"/>
            <w:hideMark/>
          </w:tcPr>
          <w:p w14:paraId="6070683E" w14:textId="77777777" w:rsidR="00CE4325" w:rsidRPr="00CE4325" w:rsidRDefault="00CE4325" w:rsidP="00CE4325">
            <w:pPr>
              <w:spacing w:line="240" w:lineRule="auto"/>
              <w:jc w:val="right"/>
              <w:rPr>
                <w:sz w:val="20"/>
                <w:szCs w:val="20"/>
              </w:rPr>
            </w:pPr>
            <w:r w:rsidRPr="00CE4325">
              <w:rPr>
                <w:sz w:val="20"/>
                <w:szCs w:val="20"/>
              </w:rPr>
              <w:t>0</w:t>
            </w:r>
          </w:p>
        </w:tc>
      </w:tr>
      <w:tr w:rsidR="00CE4325" w:rsidRPr="00CE4325" w14:paraId="70B49D6E" w14:textId="77777777" w:rsidTr="00762023">
        <w:trPr>
          <w:trHeight w:val="277"/>
          <w:jc w:val="center"/>
        </w:trPr>
        <w:tc>
          <w:tcPr>
            <w:tcW w:w="7521" w:type="dxa"/>
            <w:tcBorders>
              <w:top w:val="nil"/>
              <w:left w:val="single" w:sz="8" w:space="0" w:color="auto"/>
              <w:bottom w:val="single" w:sz="4" w:space="0" w:color="auto"/>
              <w:right w:val="nil"/>
            </w:tcBorders>
            <w:shd w:val="clear" w:color="auto" w:fill="auto"/>
            <w:noWrap/>
            <w:vAlign w:val="bottom"/>
            <w:hideMark/>
          </w:tcPr>
          <w:p w14:paraId="08E37952" w14:textId="77777777" w:rsidR="00CE4325" w:rsidRPr="00CE4325" w:rsidRDefault="00CE4325" w:rsidP="00CE4325">
            <w:pPr>
              <w:spacing w:line="240" w:lineRule="auto"/>
              <w:jc w:val="left"/>
              <w:rPr>
                <w:sz w:val="20"/>
                <w:szCs w:val="20"/>
              </w:rPr>
            </w:pPr>
            <w:r w:rsidRPr="00CE4325">
              <w:rPr>
                <w:sz w:val="20"/>
                <w:szCs w:val="20"/>
              </w:rPr>
              <w:t>Switch / komunikační modul</w:t>
            </w:r>
          </w:p>
        </w:tc>
        <w:tc>
          <w:tcPr>
            <w:tcW w:w="1511" w:type="dxa"/>
            <w:tcBorders>
              <w:top w:val="nil"/>
              <w:left w:val="single" w:sz="4" w:space="0" w:color="auto"/>
              <w:bottom w:val="single" w:sz="4" w:space="0" w:color="auto"/>
              <w:right w:val="single" w:sz="4" w:space="0" w:color="auto"/>
            </w:tcBorders>
            <w:shd w:val="clear" w:color="000000" w:fill="FFFF00"/>
            <w:noWrap/>
            <w:vAlign w:val="bottom"/>
            <w:hideMark/>
          </w:tcPr>
          <w:p w14:paraId="19B20766" w14:textId="77777777" w:rsidR="00CE4325" w:rsidRPr="00CE4325" w:rsidRDefault="00CE4325" w:rsidP="00CE4325">
            <w:pPr>
              <w:spacing w:line="240" w:lineRule="auto"/>
              <w:jc w:val="right"/>
              <w:rPr>
                <w:sz w:val="20"/>
                <w:szCs w:val="20"/>
              </w:rPr>
            </w:pPr>
            <w:r w:rsidRPr="00CE4325">
              <w:rPr>
                <w:sz w:val="20"/>
                <w:szCs w:val="20"/>
              </w:rPr>
              <w:t>0</w:t>
            </w:r>
          </w:p>
        </w:tc>
        <w:tc>
          <w:tcPr>
            <w:tcW w:w="1511" w:type="dxa"/>
            <w:tcBorders>
              <w:top w:val="nil"/>
              <w:left w:val="nil"/>
              <w:bottom w:val="single" w:sz="4" w:space="0" w:color="auto"/>
              <w:right w:val="single" w:sz="4" w:space="0" w:color="auto"/>
            </w:tcBorders>
            <w:shd w:val="clear" w:color="000000" w:fill="FFFF00"/>
            <w:noWrap/>
            <w:vAlign w:val="bottom"/>
            <w:hideMark/>
          </w:tcPr>
          <w:p w14:paraId="5DD287E7" w14:textId="77777777" w:rsidR="00CE4325" w:rsidRPr="00CE4325" w:rsidRDefault="00CE4325" w:rsidP="00CE4325">
            <w:pPr>
              <w:spacing w:line="240" w:lineRule="auto"/>
              <w:jc w:val="right"/>
              <w:rPr>
                <w:sz w:val="20"/>
                <w:szCs w:val="20"/>
              </w:rPr>
            </w:pPr>
            <w:r w:rsidRPr="00CE4325">
              <w:rPr>
                <w:sz w:val="20"/>
                <w:szCs w:val="20"/>
              </w:rPr>
              <w:t>0</w:t>
            </w:r>
          </w:p>
        </w:tc>
      </w:tr>
      <w:tr w:rsidR="00CE4325" w:rsidRPr="00CE4325" w14:paraId="41C7703A" w14:textId="77777777" w:rsidTr="00762023">
        <w:trPr>
          <w:trHeight w:val="277"/>
          <w:jc w:val="center"/>
        </w:trPr>
        <w:tc>
          <w:tcPr>
            <w:tcW w:w="7521" w:type="dxa"/>
            <w:tcBorders>
              <w:top w:val="nil"/>
              <w:left w:val="single" w:sz="8" w:space="0" w:color="auto"/>
              <w:bottom w:val="single" w:sz="4" w:space="0" w:color="auto"/>
              <w:right w:val="nil"/>
            </w:tcBorders>
            <w:shd w:val="clear" w:color="auto" w:fill="auto"/>
            <w:noWrap/>
            <w:vAlign w:val="bottom"/>
            <w:hideMark/>
          </w:tcPr>
          <w:p w14:paraId="5C08701B" w14:textId="77777777" w:rsidR="00CE4325" w:rsidRPr="00CE4325" w:rsidRDefault="00CE4325" w:rsidP="00CE4325">
            <w:pPr>
              <w:spacing w:line="240" w:lineRule="auto"/>
              <w:jc w:val="left"/>
              <w:rPr>
                <w:sz w:val="20"/>
                <w:szCs w:val="20"/>
              </w:rPr>
            </w:pPr>
            <w:r w:rsidRPr="00CE4325">
              <w:rPr>
                <w:sz w:val="20"/>
                <w:szCs w:val="20"/>
              </w:rPr>
              <w:t>El. vybavení racku</w:t>
            </w:r>
          </w:p>
        </w:tc>
        <w:tc>
          <w:tcPr>
            <w:tcW w:w="1511" w:type="dxa"/>
            <w:tcBorders>
              <w:top w:val="nil"/>
              <w:left w:val="single" w:sz="4" w:space="0" w:color="auto"/>
              <w:bottom w:val="single" w:sz="4" w:space="0" w:color="auto"/>
              <w:right w:val="single" w:sz="4" w:space="0" w:color="auto"/>
            </w:tcBorders>
            <w:shd w:val="clear" w:color="000000" w:fill="FFFF00"/>
            <w:noWrap/>
            <w:vAlign w:val="bottom"/>
            <w:hideMark/>
          </w:tcPr>
          <w:p w14:paraId="4AC1B26B" w14:textId="77777777" w:rsidR="00CE4325" w:rsidRPr="00CE4325" w:rsidRDefault="00CE4325" w:rsidP="00CE4325">
            <w:pPr>
              <w:spacing w:line="240" w:lineRule="auto"/>
              <w:jc w:val="right"/>
              <w:rPr>
                <w:sz w:val="20"/>
                <w:szCs w:val="20"/>
              </w:rPr>
            </w:pPr>
            <w:r w:rsidRPr="00CE4325">
              <w:rPr>
                <w:sz w:val="20"/>
                <w:szCs w:val="20"/>
              </w:rPr>
              <w:t>0</w:t>
            </w:r>
          </w:p>
        </w:tc>
        <w:tc>
          <w:tcPr>
            <w:tcW w:w="1511" w:type="dxa"/>
            <w:tcBorders>
              <w:top w:val="nil"/>
              <w:left w:val="nil"/>
              <w:bottom w:val="single" w:sz="4" w:space="0" w:color="auto"/>
              <w:right w:val="single" w:sz="4" w:space="0" w:color="auto"/>
            </w:tcBorders>
            <w:shd w:val="clear" w:color="000000" w:fill="FFFF00"/>
            <w:noWrap/>
            <w:vAlign w:val="bottom"/>
            <w:hideMark/>
          </w:tcPr>
          <w:p w14:paraId="03E6A152" w14:textId="77777777" w:rsidR="00CE4325" w:rsidRPr="00CE4325" w:rsidRDefault="00CE4325" w:rsidP="00CE4325">
            <w:pPr>
              <w:spacing w:line="240" w:lineRule="auto"/>
              <w:jc w:val="right"/>
              <w:rPr>
                <w:sz w:val="20"/>
                <w:szCs w:val="20"/>
              </w:rPr>
            </w:pPr>
            <w:r w:rsidRPr="00CE4325">
              <w:rPr>
                <w:sz w:val="20"/>
                <w:szCs w:val="20"/>
              </w:rPr>
              <w:t>0</w:t>
            </w:r>
          </w:p>
        </w:tc>
      </w:tr>
      <w:tr w:rsidR="00CE4325" w:rsidRPr="00CE4325" w14:paraId="68AFC0C4" w14:textId="77777777" w:rsidTr="00762023">
        <w:trPr>
          <w:trHeight w:val="526"/>
          <w:jc w:val="center"/>
        </w:trPr>
        <w:tc>
          <w:tcPr>
            <w:tcW w:w="7521" w:type="dxa"/>
            <w:tcBorders>
              <w:top w:val="nil"/>
              <w:left w:val="single" w:sz="8" w:space="0" w:color="auto"/>
              <w:bottom w:val="nil"/>
              <w:right w:val="single" w:sz="4" w:space="0" w:color="auto"/>
            </w:tcBorders>
            <w:shd w:val="clear" w:color="auto" w:fill="auto"/>
            <w:vAlign w:val="bottom"/>
            <w:hideMark/>
          </w:tcPr>
          <w:p w14:paraId="1B2925B5" w14:textId="77777777" w:rsidR="00CE4325" w:rsidRPr="00CE4325" w:rsidRDefault="00CE4325" w:rsidP="00CE4325">
            <w:pPr>
              <w:spacing w:line="240" w:lineRule="auto"/>
              <w:jc w:val="left"/>
              <w:rPr>
                <w:sz w:val="20"/>
                <w:szCs w:val="20"/>
              </w:rPr>
            </w:pPr>
            <w:r w:rsidRPr="00CE4325">
              <w:rPr>
                <w:sz w:val="20"/>
                <w:szCs w:val="20"/>
              </w:rPr>
              <w:t xml:space="preserve">Servisní pohotovost, servisní podpora na telefonu, vzdálený monitoring </w:t>
            </w:r>
            <w:r w:rsidRPr="00CE4325">
              <w:rPr>
                <w:b/>
                <w:bCs/>
                <w:sz w:val="20"/>
                <w:szCs w:val="20"/>
              </w:rPr>
              <w:t>(účastník nevyplňuje cenu za revizi)</w:t>
            </w:r>
          </w:p>
        </w:tc>
        <w:tc>
          <w:tcPr>
            <w:tcW w:w="1511" w:type="dxa"/>
            <w:tcBorders>
              <w:top w:val="nil"/>
              <w:left w:val="nil"/>
              <w:bottom w:val="single" w:sz="8" w:space="0" w:color="auto"/>
              <w:right w:val="single" w:sz="4" w:space="0" w:color="auto"/>
            </w:tcBorders>
            <w:shd w:val="clear" w:color="auto" w:fill="auto"/>
            <w:noWrap/>
            <w:vAlign w:val="bottom"/>
            <w:hideMark/>
          </w:tcPr>
          <w:p w14:paraId="149852EB" w14:textId="77777777" w:rsidR="00CE4325" w:rsidRPr="00CE4325" w:rsidRDefault="00CE4325" w:rsidP="00CE4325">
            <w:pPr>
              <w:spacing w:line="240" w:lineRule="auto"/>
              <w:jc w:val="right"/>
              <w:rPr>
                <w:sz w:val="20"/>
                <w:szCs w:val="20"/>
              </w:rPr>
            </w:pPr>
            <w:r w:rsidRPr="00CE4325">
              <w:rPr>
                <w:sz w:val="20"/>
                <w:szCs w:val="20"/>
              </w:rPr>
              <w:t> </w:t>
            </w:r>
          </w:p>
        </w:tc>
        <w:tc>
          <w:tcPr>
            <w:tcW w:w="1511" w:type="dxa"/>
            <w:tcBorders>
              <w:top w:val="nil"/>
              <w:left w:val="nil"/>
              <w:bottom w:val="single" w:sz="8" w:space="0" w:color="auto"/>
              <w:right w:val="single" w:sz="4" w:space="0" w:color="auto"/>
            </w:tcBorders>
            <w:shd w:val="clear" w:color="000000" w:fill="FFFF00"/>
            <w:noWrap/>
            <w:vAlign w:val="bottom"/>
            <w:hideMark/>
          </w:tcPr>
          <w:p w14:paraId="32B1C3C2" w14:textId="77777777" w:rsidR="00CE4325" w:rsidRPr="00CE4325" w:rsidRDefault="00CE4325" w:rsidP="00CE4325">
            <w:pPr>
              <w:spacing w:line="240" w:lineRule="auto"/>
              <w:jc w:val="right"/>
              <w:rPr>
                <w:sz w:val="20"/>
                <w:szCs w:val="20"/>
              </w:rPr>
            </w:pPr>
            <w:r w:rsidRPr="00CE4325">
              <w:rPr>
                <w:sz w:val="20"/>
                <w:szCs w:val="20"/>
              </w:rPr>
              <w:t>0</w:t>
            </w:r>
          </w:p>
        </w:tc>
      </w:tr>
      <w:tr w:rsidR="00CE4325" w:rsidRPr="00CE4325" w14:paraId="18ABC06F" w14:textId="77777777" w:rsidTr="00762023">
        <w:trPr>
          <w:trHeight w:val="277"/>
          <w:jc w:val="center"/>
        </w:trPr>
        <w:tc>
          <w:tcPr>
            <w:tcW w:w="7521"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3983107F" w14:textId="77777777" w:rsidR="00CE4325" w:rsidRPr="00CE4325" w:rsidRDefault="00CE4325" w:rsidP="00CE4325">
            <w:pPr>
              <w:spacing w:line="240" w:lineRule="auto"/>
              <w:jc w:val="left"/>
              <w:rPr>
                <w:b/>
                <w:bCs/>
                <w:sz w:val="20"/>
                <w:szCs w:val="20"/>
              </w:rPr>
            </w:pPr>
            <w:r w:rsidRPr="00CE4325">
              <w:rPr>
                <w:b/>
                <w:bCs/>
                <w:sz w:val="20"/>
                <w:szCs w:val="20"/>
              </w:rPr>
              <w:t>Cena bez DPH</w:t>
            </w:r>
          </w:p>
        </w:tc>
        <w:tc>
          <w:tcPr>
            <w:tcW w:w="1511" w:type="dxa"/>
            <w:tcBorders>
              <w:top w:val="nil"/>
              <w:left w:val="nil"/>
              <w:bottom w:val="single" w:sz="8" w:space="0" w:color="auto"/>
              <w:right w:val="single" w:sz="4" w:space="0" w:color="auto"/>
            </w:tcBorders>
            <w:shd w:val="clear" w:color="auto" w:fill="auto"/>
            <w:noWrap/>
            <w:vAlign w:val="bottom"/>
            <w:hideMark/>
          </w:tcPr>
          <w:p w14:paraId="741CA430" w14:textId="77777777" w:rsidR="00CE4325" w:rsidRPr="00CE4325" w:rsidRDefault="00CE4325" w:rsidP="00CE4325">
            <w:pPr>
              <w:spacing w:line="240" w:lineRule="auto"/>
              <w:jc w:val="left"/>
              <w:rPr>
                <w:sz w:val="20"/>
                <w:szCs w:val="20"/>
              </w:rPr>
            </w:pPr>
            <w:r w:rsidRPr="00CE4325">
              <w:rPr>
                <w:sz w:val="20"/>
                <w:szCs w:val="20"/>
              </w:rPr>
              <w:t> </w:t>
            </w:r>
          </w:p>
        </w:tc>
        <w:tc>
          <w:tcPr>
            <w:tcW w:w="1511" w:type="dxa"/>
            <w:tcBorders>
              <w:top w:val="nil"/>
              <w:left w:val="nil"/>
              <w:bottom w:val="single" w:sz="8" w:space="0" w:color="auto"/>
              <w:right w:val="single" w:sz="4" w:space="0" w:color="auto"/>
            </w:tcBorders>
            <w:shd w:val="clear" w:color="auto" w:fill="auto"/>
            <w:noWrap/>
            <w:vAlign w:val="bottom"/>
            <w:hideMark/>
          </w:tcPr>
          <w:p w14:paraId="09D3AD4B" w14:textId="77777777" w:rsidR="00CE4325" w:rsidRPr="00CE4325" w:rsidRDefault="00CE4325" w:rsidP="00CE4325">
            <w:pPr>
              <w:spacing w:line="240" w:lineRule="auto"/>
              <w:jc w:val="center"/>
              <w:rPr>
                <w:b/>
                <w:bCs/>
                <w:sz w:val="20"/>
                <w:szCs w:val="20"/>
              </w:rPr>
            </w:pPr>
            <w:r w:rsidRPr="00CE4325">
              <w:rPr>
                <w:b/>
                <w:bCs/>
                <w:sz w:val="20"/>
                <w:szCs w:val="20"/>
              </w:rPr>
              <w:t> </w:t>
            </w:r>
          </w:p>
        </w:tc>
      </w:tr>
    </w:tbl>
    <w:p w14:paraId="28DBBB6B" w14:textId="77777777" w:rsidR="00CE4325" w:rsidRDefault="00CE4325" w:rsidP="00CE1BD0"/>
    <w:tbl>
      <w:tblPr>
        <w:tblW w:w="10540" w:type="dxa"/>
        <w:jc w:val="center"/>
        <w:tblCellMar>
          <w:left w:w="70" w:type="dxa"/>
          <w:right w:w="70" w:type="dxa"/>
        </w:tblCellMar>
        <w:tblLook w:val="04A0" w:firstRow="1" w:lastRow="0" w:firstColumn="1" w:lastColumn="0" w:noHBand="0" w:noVBand="1"/>
      </w:tblPr>
      <w:tblGrid>
        <w:gridCol w:w="7220"/>
        <w:gridCol w:w="1660"/>
        <w:gridCol w:w="1660"/>
      </w:tblGrid>
      <w:tr w:rsidR="00FA55E0" w:rsidRPr="00FA55E0" w14:paraId="57CD215F" w14:textId="77777777" w:rsidTr="00762023">
        <w:trPr>
          <w:trHeight w:val="300"/>
          <w:jc w:val="center"/>
        </w:trPr>
        <w:tc>
          <w:tcPr>
            <w:tcW w:w="7220" w:type="dxa"/>
            <w:tcBorders>
              <w:top w:val="single" w:sz="8" w:space="0" w:color="auto"/>
              <w:left w:val="single" w:sz="8" w:space="0" w:color="auto"/>
              <w:bottom w:val="single" w:sz="4" w:space="0" w:color="auto"/>
              <w:right w:val="nil"/>
            </w:tcBorders>
            <w:shd w:val="clear" w:color="000000" w:fill="666699"/>
            <w:noWrap/>
            <w:vAlign w:val="bottom"/>
            <w:hideMark/>
          </w:tcPr>
          <w:p w14:paraId="5D10965C" w14:textId="77777777" w:rsidR="00FA55E0" w:rsidRPr="00FA55E0" w:rsidRDefault="00FA55E0" w:rsidP="00FA55E0">
            <w:pPr>
              <w:spacing w:line="240" w:lineRule="auto"/>
              <w:jc w:val="left"/>
              <w:rPr>
                <w:b/>
                <w:bCs/>
                <w:color w:val="FFFF99"/>
                <w:sz w:val="20"/>
                <w:szCs w:val="20"/>
              </w:rPr>
            </w:pPr>
            <w:r w:rsidRPr="00FA55E0">
              <w:rPr>
                <w:b/>
                <w:bCs/>
                <w:color w:val="FFFF99"/>
                <w:sz w:val="20"/>
                <w:szCs w:val="20"/>
              </w:rPr>
              <w:t>DPPC - poplachové přijímací (dohledové) centrum</w:t>
            </w:r>
          </w:p>
        </w:tc>
        <w:tc>
          <w:tcPr>
            <w:tcW w:w="1660" w:type="dxa"/>
            <w:tcBorders>
              <w:top w:val="single" w:sz="8" w:space="0" w:color="auto"/>
              <w:left w:val="nil"/>
              <w:bottom w:val="single" w:sz="4" w:space="0" w:color="auto"/>
              <w:right w:val="single" w:sz="4" w:space="0" w:color="auto"/>
            </w:tcBorders>
            <w:shd w:val="clear" w:color="000000" w:fill="666699"/>
            <w:noWrap/>
            <w:vAlign w:val="bottom"/>
            <w:hideMark/>
          </w:tcPr>
          <w:p w14:paraId="6065423A" w14:textId="77777777" w:rsidR="00FA55E0" w:rsidRPr="00FA55E0" w:rsidRDefault="00FA55E0" w:rsidP="00FA55E0">
            <w:pPr>
              <w:spacing w:line="240" w:lineRule="auto"/>
              <w:jc w:val="left"/>
              <w:rPr>
                <w:sz w:val="20"/>
                <w:szCs w:val="20"/>
              </w:rPr>
            </w:pPr>
            <w:r w:rsidRPr="00FA55E0">
              <w:rPr>
                <w:sz w:val="20"/>
                <w:szCs w:val="20"/>
              </w:rPr>
              <w:t> </w:t>
            </w:r>
          </w:p>
        </w:tc>
        <w:tc>
          <w:tcPr>
            <w:tcW w:w="1660" w:type="dxa"/>
            <w:tcBorders>
              <w:top w:val="single" w:sz="8" w:space="0" w:color="auto"/>
              <w:left w:val="nil"/>
              <w:bottom w:val="single" w:sz="4" w:space="0" w:color="auto"/>
              <w:right w:val="single" w:sz="4" w:space="0" w:color="auto"/>
            </w:tcBorders>
            <w:shd w:val="clear" w:color="000000" w:fill="666699"/>
            <w:noWrap/>
            <w:vAlign w:val="bottom"/>
            <w:hideMark/>
          </w:tcPr>
          <w:p w14:paraId="27AAA01C" w14:textId="77777777" w:rsidR="00FA55E0" w:rsidRPr="00FA55E0" w:rsidRDefault="00FA55E0" w:rsidP="00FA55E0">
            <w:pPr>
              <w:spacing w:line="240" w:lineRule="auto"/>
              <w:jc w:val="left"/>
              <w:rPr>
                <w:sz w:val="20"/>
                <w:szCs w:val="20"/>
              </w:rPr>
            </w:pPr>
            <w:r w:rsidRPr="00FA55E0">
              <w:rPr>
                <w:sz w:val="20"/>
                <w:szCs w:val="20"/>
              </w:rPr>
              <w:t> </w:t>
            </w:r>
          </w:p>
        </w:tc>
      </w:tr>
      <w:tr w:rsidR="00FA55E0" w:rsidRPr="00FA55E0" w14:paraId="7835DBB1" w14:textId="77777777" w:rsidTr="00762023">
        <w:trPr>
          <w:trHeight w:val="300"/>
          <w:jc w:val="center"/>
        </w:trPr>
        <w:tc>
          <w:tcPr>
            <w:tcW w:w="7220" w:type="dxa"/>
            <w:tcBorders>
              <w:top w:val="nil"/>
              <w:left w:val="single" w:sz="8" w:space="0" w:color="auto"/>
              <w:bottom w:val="single" w:sz="4" w:space="0" w:color="auto"/>
              <w:right w:val="nil"/>
            </w:tcBorders>
            <w:shd w:val="clear" w:color="auto" w:fill="auto"/>
            <w:noWrap/>
            <w:vAlign w:val="bottom"/>
            <w:hideMark/>
          </w:tcPr>
          <w:p w14:paraId="73861320" w14:textId="77777777" w:rsidR="00FA55E0" w:rsidRPr="00FA55E0" w:rsidRDefault="00FA55E0" w:rsidP="00FA55E0">
            <w:pPr>
              <w:spacing w:line="240" w:lineRule="auto"/>
              <w:jc w:val="left"/>
              <w:rPr>
                <w:sz w:val="20"/>
                <w:szCs w:val="20"/>
              </w:rPr>
            </w:pPr>
            <w:r w:rsidRPr="00FA55E0">
              <w:rPr>
                <w:sz w:val="20"/>
                <w:szCs w:val="20"/>
              </w:rPr>
              <w:t>Pult centrální ochrany vč. PC</w:t>
            </w:r>
          </w:p>
        </w:tc>
        <w:tc>
          <w:tcPr>
            <w:tcW w:w="1660" w:type="dxa"/>
            <w:tcBorders>
              <w:top w:val="nil"/>
              <w:left w:val="single" w:sz="4" w:space="0" w:color="auto"/>
              <w:bottom w:val="single" w:sz="4" w:space="0" w:color="auto"/>
              <w:right w:val="single" w:sz="4" w:space="0" w:color="auto"/>
            </w:tcBorders>
            <w:shd w:val="clear" w:color="000000" w:fill="FFFF00"/>
            <w:noWrap/>
            <w:vAlign w:val="bottom"/>
            <w:hideMark/>
          </w:tcPr>
          <w:p w14:paraId="799895C0" w14:textId="77777777" w:rsidR="00FA55E0" w:rsidRPr="00FA55E0" w:rsidRDefault="00FA55E0" w:rsidP="00FA55E0">
            <w:pPr>
              <w:spacing w:line="240" w:lineRule="auto"/>
              <w:jc w:val="right"/>
              <w:rPr>
                <w:sz w:val="20"/>
                <w:szCs w:val="20"/>
              </w:rPr>
            </w:pPr>
            <w:r w:rsidRPr="00FA55E0">
              <w:rPr>
                <w:sz w:val="20"/>
                <w:szCs w:val="20"/>
              </w:rPr>
              <w:t>0</w:t>
            </w:r>
          </w:p>
        </w:tc>
        <w:tc>
          <w:tcPr>
            <w:tcW w:w="1660" w:type="dxa"/>
            <w:tcBorders>
              <w:top w:val="nil"/>
              <w:left w:val="nil"/>
              <w:bottom w:val="single" w:sz="4" w:space="0" w:color="auto"/>
              <w:right w:val="single" w:sz="4" w:space="0" w:color="auto"/>
            </w:tcBorders>
            <w:shd w:val="clear" w:color="000000" w:fill="FFFF00"/>
            <w:noWrap/>
            <w:vAlign w:val="bottom"/>
            <w:hideMark/>
          </w:tcPr>
          <w:p w14:paraId="6DB5F2F0" w14:textId="77777777" w:rsidR="00FA55E0" w:rsidRPr="00FA55E0" w:rsidRDefault="00FA55E0" w:rsidP="00FA55E0">
            <w:pPr>
              <w:spacing w:line="240" w:lineRule="auto"/>
              <w:jc w:val="right"/>
              <w:rPr>
                <w:sz w:val="20"/>
                <w:szCs w:val="20"/>
              </w:rPr>
            </w:pPr>
            <w:r w:rsidRPr="00FA55E0">
              <w:rPr>
                <w:sz w:val="20"/>
                <w:szCs w:val="20"/>
              </w:rPr>
              <w:t>0</w:t>
            </w:r>
          </w:p>
        </w:tc>
      </w:tr>
      <w:tr w:rsidR="00FA55E0" w:rsidRPr="00FA55E0" w14:paraId="2A535764" w14:textId="77777777" w:rsidTr="00762023">
        <w:trPr>
          <w:trHeight w:val="300"/>
          <w:jc w:val="center"/>
        </w:trPr>
        <w:tc>
          <w:tcPr>
            <w:tcW w:w="7220" w:type="dxa"/>
            <w:tcBorders>
              <w:top w:val="nil"/>
              <w:left w:val="single" w:sz="8" w:space="0" w:color="auto"/>
              <w:bottom w:val="single" w:sz="4" w:space="0" w:color="auto"/>
              <w:right w:val="nil"/>
            </w:tcBorders>
            <w:shd w:val="clear" w:color="auto" w:fill="auto"/>
            <w:noWrap/>
            <w:vAlign w:val="bottom"/>
            <w:hideMark/>
          </w:tcPr>
          <w:p w14:paraId="453A14E7" w14:textId="77777777" w:rsidR="00FA55E0" w:rsidRPr="00FA55E0" w:rsidRDefault="00FA55E0" w:rsidP="00FA55E0">
            <w:pPr>
              <w:spacing w:line="240" w:lineRule="auto"/>
              <w:jc w:val="left"/>
              <w:rPr>
                <w:sz w:val="20"/>
                <w:szCs w:val="20"/>
              </w:rPr>
            </w:pPr>
            <w:r w:rsidRPr="00FA55E0">
              <w:rPr>
                <w:sz w:val="20"/>
                <w:szCs w:val="20"/>
              </w:rPr>
              <w:t>Objektová stanice</w:t>
            </w:r>
          </w:p>
        </w:tc>
        <w:tc>
          <w:tcPr>
            <w:tcW w:w="1660" w:type="dxa"/>
            <w:tcBorders>
              <w:top w:val="nil"/>
              <w:left w:val="single" w:sz="4" w:space="0" w:color="auto"/>
              <w:bottom w:val="nil"/>
              <w:right w:val="single" w:sz="4" w:space="0" w:color="auto"/>
            </w:tcBorders>
            <w:shd w:val="clear" w:color="000000" w:fill="FFFF00"/>
            <w:noWrap/>
            <w:vAlign w:val="bottom"/>
            <w:hideMark/>
          </w:tcPr>
          <w:p w14:paraId="6040C8A5" w14:textId="77777777" w:rsidR="00FA55E0" w:rsidRPr="00FA55E0" w:rsidRDefault="00FA55E0" w:rsidP="00FA55E0">
            <w:pPr>
              <w:spacing w:line="240" w:lineRule="auto"/>
              <w:jc w:val="right"/>
              <w:rPr>
                <w:sz w:val="20"/>
                <w:szCs w:val="20"/>
              </w:rPr>
            </w:pPr>
            <w:r w:rsidRPr="00FA55E0">
              <w:rPr>
                <w:sz w:val="20"/>
                <w:szCs w:val="20"/>
              </w:rPr>
              <w:t>0</w:t>
            </w:r>
          </w:p>
        </w:tc>
        <w:tc>
          <w:tcPr>
            <w:tcW w:w="1660" w:type="dxa"/>
            <w:tcBorders>
              <w:top w:val="nil"/>
              <w:left w:val="nil"/>
              <w:bottom w:val="nil"/>
              <w:right w:val="single" w:sz="4" w:space="0" w:color="auto"/>
            </w:tcBorders>
            <w:shd w:val="clear" w:color="000000" w:fill="FFFF00"/>
            <w:noWrap/>
            <w:vAlign w:val="bottom"/>
            <w:hideMark/>
          </w:tcPr>
          <w:p w14:paraId="305E3CE8" w14:textId="77777777" w:rsidR="00FA55E0" w:rsidRPr="00FA55E0" w:rsidRDefault="00FA55E0" w:rsidP="00FA55E0">
            <w:pPr>
              <w:spacing w:line="240" w:lineRule="auto"/>
              <w:jc w:val="right"/>
              <w:rPr>
                <w:sz w:val="20"/>
                <w:szCs w:val="20"/>
              </w:rPr>
            </w:pPr>
            <w:r w:rsidRPr="00FA55E0">
              <w:rPr>
                <w:sz w:val="20"/>
                <w:szCs w:val="20"/>
              </w:rPr>
              <w:t>0</w:t>
            </w:r>
          </w:p>
        </w:tc>
      </w:tr>
      <w:tr w:rsidR="00FA55E0" w:rsidRPr="00FA55E0" w14:paraId="006E18C3" w14:textId="77777777" w:rsidTr="00762023">
        <w:trPr>
          <w:trHeight w:val="300"/>
          <w:jc w:val="center"/>
        </w:trPr>
        <w:tc>
          <w:tcPr>
            <w:tcW w:w="7220" w:type="dxa"/>
            <w:tcBorders>
              <w:top w:val="nil"/>
              <w:left w:val="single" w:sz="8" w:space="0" w:color="auto"/>
              <w:bottom w:val="single" w:sz="4" w:space="0" w:color="auto"/>
              <w:right w:val="nil"/>
            </w:tcBorders>
            <w:shd w:val="clear" w:color="auto" w:fill="auto"/>
            <w:noWrap/>
            <w:vAlign w:val="bottom"/>
            <w:hideMark/>
          </w:tcPr>
          <w:p w14:paraId="5A4C5944" w14:textId="77777777" w:rsidR="00FA55E0" w:rsidRPr="00FA55E0" w:rsidRDefault="00FA55E0" w:rsidP="00FA55E0">
            <w:pPr>
              <w:spacing w:line="240" w:lineRule="auto"/>
              <w:jc w:val="left"/>
              <w:rPr>
                <w:sz w:val="20"/>
                <w:szCs w:val="20"/>
              </w:rPr>
            </w:pPr>
            <w:r w:rsidRPr="00FA55E0">
              <w:rPr>
                <w:sz w:val="20"/>
                <w:szCs w:val="20"/>
              </w:rPr>
              <w:t>Tísňová tlačítka - SOS mobilní - CV/Ostraha</w:t>
            </w:r>
          </w:p>
        </w:tc>
        <w:tc>
          <w:tcPr>
            <w:tcW w:w="1660" w:type="dxa"/>
            <w:tcBorders>
              <w:top w:val="single" w:sz="4" w:space="0" w:color="auto"/>
              <w:left w:val="single" w:sz="4" w:space="0" w:color="auto"/>
              <w:bottom w:val="nil"/>
              <w:right w:val="single" w:sz="4" w:space="0" w:color="auto"/>
            </w:tcBorders>
            <w:shd w:val="clear" w:color="000000" w:fill="FFFF00"/>
            <w:noWrap/>
            <w:vAlign w:val="bottom"/>
            <w:hideMark/>
          </w:tcPr>
          <w:p w14:paraId="3E09598C" w14:textId="77777777" w:rsidR="00FA55E0" w:rsidRPr="00FA55E0" w:rsidRDefault="00FA55E0" w:rsidP="00FA55E0">
            <w:pPr>
              <w:spacing w:line="240" w:lineRule="auto"/>
              <w:jc w:val="right"/>
              <w:rPr>
                <w:sz w:val="20"/>
                <w:szCs w:val="20"/>
              </w:rPr>
            </w:pPr>
            <w:r w:rsidRPr="00FA55E0">
              <w:rPr>
                <w:sz w:val="20"/>
                <w:szCs w:val="20"/>
              </w:rPr>
              <w:t>0</w:t>
            </w:r>
          </w:p>
        </w:tc>
        <w:tc>
          <w:tcPr>
            <w:tcW w:w="1660" w:type="dxa"/>
            <w:tcBorders>
              <w:top w:val="single" w:sz="4" w:space="0" w:color="auto"/>
              <w:left w:val="nil"/>
              <w:bottom w:val="nil"/>
              <w:right w:val="single" w:sz="4" w:space="0" w:color="auto"/>
            </w:tcBorders>
            <w:shd w:val="clear" w:color="000000" w:fill="FFFF00"/>
            <w:noWrap/>
            <w:vAlign w:val="bottom"/>
            <w:hideMark/>
          </w:tcPr>
          <w:p w14:paraId="07BD3385" w14:textId="77777777" w:rsidR="00FA55E0" w:rsidRPr="00FA55E0" w:rsidRDefault="00FA55E0" w:rsidP="00FA55E0">
            <w:pPr>
              <w:spacing w:line="240" w:lineRule="auto"/>
              <w:jc w:val="right"/>
              <w:rPr>
                <w:sz w:val="20"/>
                <w:szCs w:val="20"/>
              </w:rPr>
            </w:pPr>
            <w:r w:rsidRPr="00FA55E0">
              <w:rPr>
                <w:sz w:val="20"/>
                <w:szCs w:val="20"/>
              </w:rPr>
              <w:t>0</w:t>
            </w:r>
          </w:p>
        </w:tc>
      </w:tr>
      <w:tr w:rsidR="00FA55E0" w:rsidRPr="00FA55E0" w14:paraId="4AD27C93" w14:textId="77777777" w:rsidTr="00762023">
        <w:trPr>
          <w:trHeight w:val="300"/>
          <w:jc w:val="center"/>
        </w:trPr>
        <w:tc>
          <w:tcPr>
            <w:tcW w:w="7220" w:type="dxa"/>
            <w:tcBorders>
              <w:top w:val="nil"/>
              <w:left w:val="single" w:sz="8" w:space="0" w:color="auto"/>
              <w:bottom w:val="single" w:sz="4" w:space="0" w:color="auto"/>
              <w:right w:val="nil"/>
            </w:tcBorders>
            <w:shd w:val="clear" w:color="auto" w:fill="auto"/>
            <w:noWrap/>
            <w:vAlign w:val="bottom"/>
            <w:hideMark/>
          </w:tcPr>
          <w:p w14:paraId="1AB8A119" w14:textId="77777777" w:rsidR="00FA55E0" w:rsidRPr="00FA55E0" w:rsidRDefault="00FA55E0" w:rsidP="00FA55E0">
            <w:pPr>
              <w:spacing w:line="240" w:lineRule="auto"/>
              <w:jc w:val="left"/>
              <w:rPr>
                <w:sz w:val="20"/>
                <w:szCs w:val="20"/>
              </w:rPr>
            </w:pPr>
            <w:r w:rsidRPr="00FA55E0">
              <w:rPr>
                <w:sz w:val="20"/>
                <w:szCs w:val="20"/>
              </w:rPr>
              <w:t>Akumulátor 900mAh pro Tísňová tlačítka - SOS mobilní</w:t>
            </w:r>
          </w:p>
        </w:tc>
        <w:tc>
          <w:tcPr>
            <w:tcW w:w="166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3808EEA9" w14:textId="77777777" w:rsidR="00FA55E0" w:rsidRPr="00FA55E0" w:rsidRDefault="00FA55E0" w:rsidP="00FA55E0">
            <w:pPr>
              <w:spacing w:line="240" w:lineRule="auto"/>
              <w:jc w:val="right"/>
              <w:rPr>
                <w:sz w:val="20"/>
                <w:szCs w:val="20"/>
              </w:rPr>
            </w:pPr>
            <w:r w:rsidRPr="00FA55E0">
              <w:rPr>
                <w:sz w:val="20"/>
                <w:szCs w:val="20"/>
              </w:rPr>
              <w:t>0</w:t>
            </w:r>
          </w:p>
        </w:tc>
        <w:tc>
          <w:tcPr>
            <w:tcW w:w="1660" w:type="dxa"/>
            <w:tcBorders>
              <w:top w:val="single" w:sz="4" w:space="0" w:color="auto"/>
              <w:left w:val="nil"/>
              <w:bottom w:val="single" w:sz="4" w:space="0" w:color="auto"/>
              <w:right w:val="single" w:sz="4" w:space="0" w:color="auto"/>
            </w:tcBorders>
            <w:shd w:val="clear" w:color="000000" w:fill="FFFF00"/>
            <w:noWrap/>
            <w:vAlign w:val="bottom"/>
            <w:hideMark/>
          </w:tcPr>
          <w:p w14:paraId="49B89FAD" w14:textId="77777777" w:rsidR="00FA55E0" w:rsidRPr="00FA55E0" w:rsidRDefault="00FA55E0" w:rsidP="00FA55E0">
            <w:pPr>
              <w:spacing w:line="240" w:lineRule="auto"/>
              <w:jc w:val="right"/>
              <w:rPr>
                <w:sz w:val="20"/>
                <w:szCs w:val="20"/>
              </w:rPr>
            </w:pPr>
            <w:r w:rsidRPr="00FA55E0">
              <w:rPr>
                <w:sz w:val="20"/>
                <w:szCs w:val="20"/>
              </w:rPr>
              <w:t>0</w:t>
            </w:r>
          </w:p>
        </w:tc>
      </w:tr>
      <w:tr w:rsidR="00FA55E0" w:rsidRPr="00FA55E0" w14:paraId="71A94DCF" w14:textId="77777777" w:rsidTr="00762023">
        <w:trPr>
          <w:trHeight w:val="555"/>
          <w:jc w:val="center"/>
        </w:trPr>
        <w:tc>
          <w:tcPr>
            <w:tcW w:w="7220" w:type="dxa"/>
            <w:tcBorders>
              <w:top w:val="nil"/>
              <w:left w:val="single" w:sz="8" w:space="0" w:color="auto"/>
              <w:bottom w:val="nil"/>
              <w:right w:val="single" w:sz="4" w:space="0" w:color="auto"/>
            </w:tcBorders>
            <w:shd w:val="clear" w:color="auto" w:fill="auto"/>
            <w:vAlign w:val="bottom"/>
            <w:hideMark/>
          </w:tcPr>
          <w:p w14:paraId="0801ED3F" w14:textId="77777777" w:rsidR="00FA55E0" w:rsidRPr="00FA55E0" w:rsidRDefault="00FA55E0" w:rsidP="00FA55E0">
            <w:pPr>
              <w:spacing w:line="240" w:lineRule="auto"/>
              <w:jc w:val="left"/>
              <w:rPr>
                <w:sz w:val="20"/>
                <w:szCs w:val="20"/>
              </w:rPr>
            </w:pPr>
            <w:r w:rsidRPr="00FA55E0">
              <w:rPr>
                <w:sz w:val="20"/>
                <w:szCs w:val="20"/>
              </w:rPr>
              <w:t xml:space="preserve">Servisní pohotovost, servisní podpora na telefonu, vzdálený monitoring </w:t>
            </w:r>
            <w:r w:rsidRPr="00FA55E0">
              <w:rPr>
                <w:b/>
                <w:bCs/>
                <w:sz w:val="20"/>
                <w:szCs w:val="20"/>
              </w:rPr>
              <w:t>(účastník nevyplňuje cenu za revizi)</w:t>
            </w:r>
          </w:p>
        </w:tc>
        <w:tc>
          <w:tcPr>
            <w:tcW w:w="1660" w:type="dxa"/>
            <w:tcBorders>
              <w:top w:val="nil"/>
              <w:left w:val="nil"/>
              <w:bottom w:val="nil"/>
              <w:right w:val="single" w:sz="4" w:space="0" w:color="auto"/>
            </w:tcBorders>
            <w:shd w:val="clear" w:color="auto" w:fill="auto"/>
            <w:noWrap/>
            <w:vAlign w:val="bottom"/>
            <w:hideMark/>
          </w:tcPr>
          <w:p w14:paraId="4CF73532" w14:textId="77777777" w:rsidR="00FA55E0" w:rsidRPr="00FA55E0" w:rsidRDefault="00FA55E0" w:rsidP="00FA55E0">
            <w:pPr>
              <w:spacing w:line="240" w:lineRule="auto"/>
              <w:jc w:val="left"/>
              <w:rPr>
                <w:sz w:val="20"/>
                <w:szCs w:val="20"/>
              </w:rPr>
            </w:pPr>
            <w:r w:rsidRPr="00FA55E0">
              <w:rPr>
                <w:sz w:val="20"/>
                <w:szCs w:val="20"/>
              </w:rPr>
              <w:t> </w:t>
            </w:r>
          </w:p>
        </w:tc>
        <w:tc>
          <w:tcPr>
            <w:tcW w:w="1660" w:type="dxa"/>
            <w:tcBorders>
              <w:top w:val="nil"/>
              <w:left w:val="nil"/>
              <w:bottom w:val="nil"/>
              <w:right w:val="single" w:sz="4" w:space="0" w:color="auto"/>
            </w:tcBorders>
            <w:shd w:val="clear" w:color="000000" w:fill="FFFF00"/>
            <w:noWrap/>
            <w:vAlign w:val="bottom"/>
            <w:hideMark/>
          </w:tcPr>
          <w:p w14:paraId="42C0988E" w14:textId="77777777" w:rsidR="00FA55E0" w:rsidRPr="00FA55E0" w:rsidRDefault="00FA55E0" w:rsidP="00FA55E0">
            <w:pPr>
              <w:spacing w:line="240" w:lineRule="auto"/>
              <w:jc w:val="right"/>
              <w:rPr>
                <w:sz w:val="20"/>
                <w:szCs w:val="20"/>
              </w:rPr>
            </w:pPr>
            <w:r w:rsidRPr="00FA55E0">
              <w:rPr>
                <w:sz w:val="20"/>
                <w:szCs w:val="20"/>
              </w:rPr>
              <w:t>0</w:t>
            </w:r>
          </w:p>
        </w:tc>
      </w:tr>
      <w:tr w:rsidR="00FA55E0" w:rsidRPr="00FA55E0" w14:paraId="15952F63" w14:textId="77777777" w:rsidTr="00762023">
        <w:trPr>
          <w:trHeight w:val="300"/>
          <w:jc w:val="center"/>
        </w:trPr>
        <w:tc>
          <w:tcPr>
            <w:tcW w:w="722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071AF052" w14:textId="77777777" w:rsidR="00FA55E0" w:rsidRPr="00FA55E0" w:rsidRDefault="00FA55E0" w:rsidP="00FA55E0">
            <w:pPr>
              <w:spacing w:line="240" w:lineRule="auto"/>
              <w:jc w:val="left"/>
              <w:rPr>
                <w:b/>
                <w:bCs/>
                <w:sz w:val="20"/>
                <w:szCs w:val="20"/>
              </w:rPr>
            </w:pPr>
            <w:r w:rsidRPr="00FA55E0">
              <w:rPr>
                <w:b/>
                <w:bCs/>
                <w:sz w:val="20"/>
                <w:szCs w:val="20"/>
              </w:rPr>
              <w:t>Cena bez DPH</w:t>
            </w:r>
          </w:p>
        </w:tc>
        <w:tc>
          <w:tcPr>
            <w:tcW w:w="1660" w:type="dxa"/>
            <w:tcBorders>
              <w:top w:val="single" w:sz="8" w:space="0" w:color="auto"/>
              <w:left w:val="nil"/>
              <w:bottom w:val="single" w:sz="8" w:space="0" w:color="auto"/>
              <w:right w:val="single" w:sz="4" w:space="0" w:color="auto"/>
            </w:tcBorders>
            <w:shd w:val="clear" w:color="auto" w:fill="auto"/>
            <w:noWrap/>
            <w:vAlign w:val="bottom"/>
            <w:hideMark/>
          </w:tcPr>
          <w:p w14:paraId="2F821F7B" w14:textId="77777777" w:rsidR="00FA55E0" w:rsidRPr="00FA55E0" w:rsidRDefault="00FA55E0" w:rsidP="00FA55E0">
            <w:pPr>
              <w:spacing w:line="240" w:lineRule="auto"/>
              <w:jc w:val="left"/>
              <w:rPr>
                <w:sz w:val="20"/>
                <w:szCs w:val="20"/>
              </w:rPr>
            </w:pPr>
            <w:r w:rsidRPr="00FA55E0">
              <w:rPr>
                <w:sz w:val="20"/>
                <w:szCs w:val="20"/>
              </w:rPr>
              <w:t> </w:t>
            </w:r>
          </w:p>
        </w:tc>
        <w:tc>
          <w:tcPr>
            <w:tcW w:w="1660" w:type="dxa"/>
            <w:tcBorders>
              <w:top w:val="single" w:sz="8" w:space="0" w:color="auto"/>
              <w:left w:val="nil"/>
              <w:bottom w:val="single" w:sz="8" w:space="0" w:color="auto"/>
              <w:right w:val="single" w:sz="4" w:space="0" w:color="auto"/>
            </w:tcBorders>
            <w:shd w:val="clear" w:color="auto" w:fill="auto"/>
            <w:noWrap/>
            <w:vAlign w:val="bottom"/>
            <w:hideMark/>
          </w:tcPr>
          <w:p w14:paraId="2DFE732C" w14:textId="77777777" w:rsidR="00FA55E0" w:rsidRPr="00FA55E0" w:rsidRDefault="00FA55E0" w:rsidP="00FA55E0">
            <w:pPr>
              <w:spacing w:line="240" w:lineRule="auto"/>
              <w:jc w:val="center"/>
              <w:rPr>
                <w:b/>
                <w:bCs/>
                <w:sz w:val="20"/>
                <w:szCs w:val="20"/>
              </w:rPr>
            </w:pPr>
            <w:r w:rsidRPr="00FA55E0">
              <w:rPr>
                <w:b/>
                <w:bCs/>
                <w:sz w:val="20"/>
                <w:szCs w:val="20"/>
              </w:rPr>
              <w:t> </w:t>
            </w:r>
          </w:p>
        </w:tc>
      </w:tr>
    </w:tbl>
    <w:p w14:paraId="7956BCA7" w14:textId="77777777" w:rsidR="00FA55E0" w:rsidRDefault="00FA55E0" w:rsidP="00CE1BD0"/>
    <w:tbl>
      <w:tblPr>
        <w:tblW w:w="10540" w:type="dxa"/>
        <w:jc w:val="center"/>
        <w:tblCellMar>
          <w:left w:w="70" w:type="dxa"/>
          <w:right w:w="70" w:type="dxa"/>
        </w:tblCellMar>
        <w:tblLook w:val="04A0" w:firstRow="1" w:lastRow="0" w:firstColumn="1" w:lastColumn="0" w:noHBand="0" w:noVBand="1"/>
      </w:tblPr>
      <w:tblGrid>
        <w:gridCol w:w="7220"/>
        <w:gridCol w:w="1660"/>
        <w:gridCol w:w="1660"/>
      </w:tblGrid>
      <w:tr w:rsidR="00FA55E0" w:rsidRPr="00FA55E0" w14:paraId="70F39271" w14:textId="77777777" w:rsidTr="00762023">
        <w:trPr>
          <w:trHeight w:val="300"/>
          <w:jc w:val="center"/>
        </w:trPr>
        <w:tc>
          <w:tcPr>
            <w:tcW w:w="7220" w:type="dxa"/>
            <w:tcBorders>
              <w:top w:val="single" w:sz="8" w:space="0" w:color="auto"/>
              <w:left w:val="single" w:sz="8" w:space="0" w:color="auto"/>
              <w:bottom w:val="single" w:sz="4" w:space="0" w:color="auto"/>
              <w:right w:val="nil"/>
            </w:tcBorders>
            <w:shd w:val="clear" w:color="000000" w:fill="666699"/>
            <w:noWrap/>
            <w:vAlign w:val="bottom"/>
            <w:hideMark/>
          </w:tcPr>
          <w:p w14:paraId="5081529A" w14:textId="77777777" w:rsidR="00FA55E0" w:rsidRPr="00FA55E0" w:rsidRDefault="00FA55E0" w:rsidP="00FA55E0">
            <w:pPr>
              <w:spacing w:line="240" w:lineRule="auto"/>
              <w:jc w:val="left"/>
              <w:rPr>
                <w:b/>
                <w:bCs/>
                <w:color w:val="FFFF99"/>
                <w:sz w:val="20"/>
                <w:szCs w:val="20"/>
              </w:rPr>
            </w:pPr>
            <w:r w:rsidRPr="00FA55E0">
              <w:rPr>
                <w:b/>
                <w:bCs/>
                <w:color w:val="FFFF99"/>
                <w:sz w:val="20"/>
                <w:szCs w:val="20"/>
              </w:rPr>
              <w:lastRenderedPageBreak/>
              <w:t>DPPC - Maintenance</w:t>
            </w:r>
          </w:p>
        </w:tc>
        <w:tc>
          <w:tcPr>
            <w:tcW w:w="1660" w:type="dxa"/>
            <w:tcBorders>
              <w:top w:val="single" w:sz="8" w:space="0" w:color="auto"/>
              <w:left w:val="nil"/>
              <w:bottom w:val="single" w:sz="4" w:space="0" w:color="auto"/>
              <w:right w:val="single" w:sz="4" w:space="0" w:color="auto"/>
            </w:tcBorders>
            <w:shd w:val="clear" w:color="000000" w:fill="666699"/>
            <w:noWrap/>
            <w:vAlign w:val="bottom"/>
            <w:hideMark/>
          </w:tcPr>
          <w:p w14:paraId="0C4AC02E" w14:textId="77777777" w:rsidR="00FA55E0" w:rsidRPr="00FA55E0" w:rsidRDefault="00FA55E0" w:rsidP="00FA55E0">
            <w:pPr>
              <w:spacing w:line="240" w:lineRule="auto"/>
              <w:jc w:val="left"/>
              <w:rPr>
                <w:sz w:val="20"/>
                <w:szCs w:val="20"/>
              </w:rPr>
            </w:pPr>
            <w:r w:rsidRPr="00FA55E0">
              <w:rPr>
                <w:sz w:val="20"/>
                <w:szCs w:val="20"/>
              </w:rPr>
              <w:t> </w:t>
            </w:r>
          </w:p>
        </w:tc>
        <w:tc>
          <w:tcPr>
            <w:tcW w:w="1660" w:type="dxa"/>
            <w:tcBorders>
              <w:top w:val="single" w:sz="8" w:space="0" w:color="auto"/>
              <w:left w:val="nil"/>
              <w:bottom w:val="single" w:sz="4" w:space="0" w:color="auto"/>
              <w:right w:val="single" w:sz="4" w:space="0" w:color="auto"/>
            </w:tcBorders>
            <w:shd w:val="clear" w:color="000000" w:fill="666699"/>
            <w:noWrap/>
            <w:vAlign w:val="bottom"/>
            <w:hideMark/>
          </w:tcPr>
          <w:p w14:paraId="2ABB5D35" w14:textId="77777777" w:rsidR="00FA55E0" w:rsidRPr="00FA55E0" w:rsidRDefault="00FA55E0" w:rsidP="00FA55E0">
            <w:pPr>
              <w:spacing w:line="240" w:lineRule="auto"/>
              <w:jc w:val="left"/>
              <w:rPr>
                <w:sz w:val="20"/>
                <w:szCs w:val="20"/>
              </w:rPr>
            </w:pPr>
            <w:r w:rsidRPr="00FA55E0">
              <w:rPr>
                <w:sz w:val="20"/>
                <w:szCs w:val="20"/>
              </w:rPr>
              <w:t> </w:t>
            </w:r>
          </w:p>
        </w:tc>
      </w:tr>
      <w:tr w:rsidR="00FA55E0" w:rsidRPr="00FA55E0" w14:paraId="14F35C2D" w14:textId="77777777" w:rsidTr="00762023">
        <w:trPr>
          <w:trHeight w:val="525"/>
          <w:jc w:val="center"/>
        </w:trPr>
        <w:tc>
          <w:tcPr>
            <w:tcW w:w="7220" w:type="dxa"/>
            <w:tcBorders>
              <w:top w:val="nil"/>
              <w:left w:val="single" w:sz="8" w:space="0" w:color="auto"/>
              <w:bottom w:val="single" w:sz="4" w:space="0" w:color="auto"/>
              <w:right w:val="single" w:sz="4" w:space="0" w:color="auto"/>
            </w:tcBorders>
            <w:shd w:val="clear" w:color="auto" w:fill="auto"/>
            <w:vAlign w:val="bottom"/>
            <w:hideMark/>
          </w:tcPr>
          <w:p w14:paraId="4B45F13C" w14:textId="77777777" w:rsidR="00FA55E0" w:rsidRPr="00FA55E0" w:rsidRDefault="00FA55E0" w:rsidP="00FA55E0">
            <w:pPr>
              <w:spacing w:line="240" w:lineRule="auto"/>
              <w:jc w:val="left"/>
              <w:rPr>
                <w:sz w:val="20"/>
                <w:szCs w:val="20"/>
              </w:rPr>
            </w:pPr>
            <w:r w:rsidRPr="00FA55E0">
              <w:rPr>
                <w:sz w:val="20"/>
                <w:szCs w:val="20"/>
              </w:rPr>
              <w:t xml:space="preserve">Vizualizace čidel  - Koeficient k1 - úprava výkresů objektu </w:t>
            </w:r>
            <w:r w:rsidRPr="00FA55E0">
              <w:rPr>
                <w:b/>
                <w:bCs/>
                <w:sz w:val="20"/>
                <w:szCs w:val="20"/>
              </w:rPr>
              <w:t>(účastník nevyplňuje cenu za revizi)</w:t>
            </w:r>
          </w:p>
        </w:tc>
        <w:tc>
          <w:tcPr>
            <w:tcW w:w="1660" w:type="dxa"/>
            <w:tcBorders>
              <w:top w:val="nil"/>
              <w:left w:val="nil"/>
              <w:bottom w:val="single" w:sz="4" w:space="0" w:color="auto"/>
              <w:right w:val="single" w:sz="4" w:space="0" w:color="auto"/>
            </w:tcBorders>
            <w:shd w:val="clear" w:color="auto" w:fill="auto"/>
            <w:noWrap/>
            <w:vAlign w:val="bottom"/>
            <w:hideMark/>
          </w:tcPr>
          <w:p w14:paraId="5544721F" w14:textId="77777777" w:rsidR="00FA55E0" w:rsidRPr="00FA55E0" w:rsidRDefault="00FA55E0" w:rsidP="00FA55E0">
            <w:pPr>
              <w:spacing w:line="240" w:lineRule="auto"/>
              <w:jc w:val="left"/>
              <w:rPr>
                <w:rFonts w:ascii="Calibri" w:hAnsi="Calibri" w:cs="Calibri"/>
              </w:rPr>
            </w:pPr>
            <w:r w:rsidRPr="00FA55E0">
              <w:rPr>
                <w:rFonts w:ascii="Calibri" w:hAnsi="Calibri" w:cs="Calibri"/>
              </w:rPr>
              <w:t> </w:t>
            </w:r>
          </w:p>
        </w:tc>
        <w:tc>
          <w:tcPr>
            <w:tcW w:w="1660" w:type="dxa"/>
            <w:tcBorders>
              <w:top w:val="nil"/>
              <w:left w:val="nil"/>
              <w:bottom w:val="single" w:sz="4" w:space="0" w:color="auto"/>
              <w:right w:val="single" w:sz="4" w:space="0" w:color="auto"/>
            </w:tcBorders>
            <w:shd w:val="clear" w:color="000000" w:fill="FFFF00"/>
            <w:noWrap/>
            <w:vAlign w:val="bottom"/>
            <w:hideMark/>
          </w:tcPr>
          <w:p w14:paraId="3DDAFB9C" w14:textId="77777777" w:rsidR="00FA55E0" w:rsidRPr="00FA55E0" w:rsidRDefault="00FA55E0" w:rsidP="00FA55E0">
            <w:pPr>
              <w:spacing w:line="240" w:lineRule="auto"/>
              <w:jc w:val="right"/>
              <w:rPr>
                <w:sz w:val="20"/>
                <w:szCs w:val="20"/>
              </w:rPr>
            </w:pPr>
            <w:r w:rsidRPr="00FA55E0">
              <w:rPr>
                <w:sz w:val="20"/>
                <w:szCs w:val="20"/>
              </w:rPr>
              <w:t>0</w:t>
            </w:r>
          </w:p>
        </w:tc>
      </w:tr>
      <w:tr w:rsidR="00FA55E0" w:rsidRPr="00FA55E0" w14:paraId="488B67F7" w14:textId="77777777" w:rsidTr="00762023">
        <w:trPr>
          <w:trHeight w:val="300"/>
          <w:jc w:val="center"/>
        </w:trPr>
        <w:tc>
          <w:tcPr>
            <w:tcW w:w="7220" w:type="dxa"/>
            <w:tcBorders>
              <w:top w:val="nil"/>
              <w:left w:val="single" w:sz="8" w:space="0" w:color="auto"/>
              <w:bottom w:val="single" w:sz="4" w:space="0" w:color="auto"/>
              <w:right w:val="single" w:sz="4" w:space="0" w:color="auto"/>
            </w:tcBorders>
            <w:shd w:val="clear" w:color="auto" w:fill="auto"/>
            <w:noWrap/>
            <w:vAlign w:val="bottom"/>
            <w:hideMark/>
          </w:tcPr>
          <w:p w14:paraId="5723EF48" w14:textId="77777777" w:rsidR="00FA55E0" w:rsidRPr="00FA55E0" w:rsidRDefault="00FA55E0" w:rsidP="00FA55E0">
            <w:pPr>
              <w:spacing w:line="240" w:lineRule="auto"/>
              <w:jc w:val="left"/>
              <w:rPr>
                <w:sz w:val="20"/>
                <w:szCs w:val="20"/>
              </w:rPr>
            </w:pPr>
            <w:r w:rsidRPr="00FA55E0">
              <w:rPr>
                <w:sz w:val="20"/>
                <w:szCs w:val="20"/>
              </w:rPr>
              <w:t xml:space="preserve">Vizualizace čidel - Koeficient k2 - počet pater </w:t>
            </w:r>
            <w:r w:rsidRPr="00FA55E0">
              <w:rPr>
                <w:b/>
                <w:bCs/>
                <w:sz w:val="20"/>
                <w:szCs w:val="20"/>
              </w:rPr>
              <w:t>(účastník nevyplňuje cenu za revizi)</w:t>
            </w:r>
          </w:p>
        </w:tc>
        <w:tc>
          <w:tcPr>
            <w:tcW w:w="1660" w:type="dxa"/>
            <w:tcBorders>
              <w:top w:val="nil"/>
              <w:left w:val="nil"/>
              <w:bottom w:val="single" w:sz="4" w:space="0" w:color="auto"/>
              <w:right w:val="single" w:sz="4" w:space="0" w:color="auto"/>
            </w:tcBorders>
            <w:shd w:val="clear" w:color="auto" w:fill="auto"/>
            <w:noWrap/>
            <w:vAlign w:val="bottom"/>
            <w:hideMark/>
          </w:tcPr>
          <w:p w14:paraId="189F7B32" w14:textId="77777777" w:rsidR="00FA55E0" w:rsidRPr="00FA55E0" w:rsidRDefault="00FA55E0" w:rsidP="00FA55E0">
            <w:pPr>
              <w:spacing w:line="240" w:lineRule="auto"/>
              <w:jc w:val="left"/>
              <w:rPr>
                <w:rFonts w:ascii="Calibri" w:hAnsi="Calibri" w:cs="Calibri"/>
              </w:rPr>
            </w:pPr>
            <w:r w:rsidRPr="00FA55E0">
              <w:rPr>
                <w:rFonts w:ascii="Calibri" w:hAnsi="Calibri" w:cs="Calibri"/>
              </w:rPr>
              <w:t> </w:t>
            </w:r>
          </w:p>
        </w:tc>
        <w:tc>
          <w:tcPr>
            <w:tcW w:w="1660" w:type="dxa"/>
            <w:tcBorders>
              <w:top w:val="nil"/>
              <w:left w:val="nil"/>
              <w:bottom w:val="single" w:sz="4" w:space="0" w:color="auto"/>
              <w:right w:val="single" w:sz="4" w:space="0" w:color="auto"/>
            </w:tcBorders>
            <w:shd w:val="clear" w:color="000000" w:fill="FFFF00"/>
            <w:noWrap/>
            <w:vAlign w:val="bottom"/>
            <w:hideMark/>
          </w:tcPr>
          <w:p w14:paraId="3945DF11" w14:textId="77777777" w:rsidR="00FA55E0" w:rsidRPr="00FA55E0" w:rsidRDefault="00FA55E0" w:rsidP="00FA55E0">
            <w:pPr>
              <w:spacing w:line="240" w:lineRule="auto"/>
              <w:jc w:val="right"/>
              <w:rPr>
                <w:sz w:val="20"/>
                <w:szCs w:val="20"/>
              </w:rPr>
            </w:pPr>
            <w:r w:rsidRPr="00FA55E0">
              <w:rPr>
                <w:sz w:val="20"/>
                <w:szCs w:val="20"/>
              </w:rPr>
              <w:t>0</w:t>
            </w:r>
          </w:p>
        </w:tc>
      </w:tr>
      <w:tr w:rsidR="00FA55E0" w:rsidRPr="00FA55E0" w14:paraId="1719DFCD" w14:textId="77777777" w:rsidTr="00762023">
        <w:trPr>
          <w:trHeight w:val="300"/>
          <w:jc w:val="center"/>
        </w:trPr>
        <w:tc>
          <w:tcPr>
            <w:tcW w:w="7220" w:type="dxa"/>
            <w:tcBorders>
              <w:top w:val="nil"/>
              <w:left w:val="single" w:sz="8" w:space="0" w:color="auto"/>
              <w:bottom w:val="single" w:sz="4" w:space="0" w:color="auto"/>
              <w:right w:val="single" w:sz="4" w:space="0" w:color="auto"/>
            </w:tcBorders>
            <w:shd w:val="clear" w:color="auto" w:fill="auto"/>
            <w:noWrap/>
            <w:vAlign w:val="bottom"/>
            <w:hideMark/>
          </w:tcPr>
          <w:p w14:paraId="272051F0" w14:textId="77777777" w:rsidR="00FA55E0" w:rsidRPr="00FA55E0" w:rsidRDefault="00FA55E0" w:rsidP="00FA55E0">
            <w:pPr>
              <w:spacing w:line="240" w:lineRule="auto"/>
              <w:jc w:val="left"/>
              <w:rPr>
                <w:sz w:val="20"/>
                <w:szCs w:val="20"/>
              </w:rPr>
            </w:pPr>
            <w:r w:rsidRPr="00FA55E0">
              <w:rPr>
                <w:sz w:val="20"/>
                <w:szCs w:val="20"/>
              </w:rPr>
              <w:t xml:space="preserve">Vizualizace čidel - Koeficient k3 - počet prvků </w:t>
            </w:r>
            <w:r w:rsidRPr="00FA55E0">
              <w:rPr>
                <w:b/>
                <w:bCs/>
                <w:sz w:val="20"/>
                <w:szCs w:val="20"/>
              </w:rPr>
              <w:t>(účastník nevyplňuje cenu za revizi)</w:t>
            </w:r>
          </w:p>
        </w:tc>
        <w:tc>
          <w:tcPr>
            <w:tcW w:w="1660" w:type="dxa"/>
            <w:tcBorders>
              <w:top w:val="nil"/>
              <w:left w:val="nil"/>
              <w:bottom w:val="single" w:sz="4" w:space="0" w:color="auto"/>
              <w:right w:val="single" w:sz="4" w:space="0" w:color="auto"/>
            </w:tcBorders>
            <w:shd w:val="clear" w:color="auto" w:fill="auto"/>
            <w:noWrap/>
            <w:vAlign w:val="bottom"/>
            <w:hideMark/>
          </w:tcPr>
          <w:p w14:paraId="1DF42A8C" w14:textId="77777777" w:rsidR="00FA55E0" w:rsidRPr="00FA55E0" w:rsidRDefault="00FA55E0" w:rsidP="00FA55E0">
            <w:pPr>
              <w:spacing w:line="240" w:lineRule="auto"/>
              <w:jc w:val="left"/>
              <w:rPr>
                <w:rFonts w:ascii="Calibri" w:hAnsi="Calibri" w:cs="Calibri"/>
              </w:rPr>
            </w:pPr>
            <w:r w:rsidRPr="00FA55E0">
              <w:rPr>
                <w:rFonts w:ascii="Calibri" w:hAnsi="Calibri" w:cs="Calibri"/>
              </w:rPr>
              <w:t> </w:t>
            </w:r>
          </w:p>
        </w:tc>
        <w:tc>
          <w:tcPr>
            <w:tcW w:w="1660" w:type="dxa"/>
            <w:tcBorders>
              <w:top w:val="nil"/>
              <w:left w:val="nil"/>
              <w:bottom w:val="single" w:sz="4" w:space="0" w:color="auto"/>
              <w:right w:val="single" w:sz="4" w:space="0" w:color="auto"/>
            </w:tcBorders>
            <w:shd w:val="clear" w:color="000000" w:fill="FFFF00"/>
            <w:noWrap/>
            <w:vAlign w:val="bottom"/>
            <w:hideMark/>
          </w:tcPr>
          <w:p w14:paraId="3B1105D7" w14:textId="77777777" w:rsidR="00FA55E0" w:rsidRPr="00FA55E0" w:rsidRDefault="00FA55E0" w:rsidP="00FA55E0">
            <w:pPr>
              <w:spacing w:line="240" w:lineRule="auto"/>
              <w:jc w:val="right"/>
              <w:rPr>
                <w:sz w:val="20"/>
                <w:szCs w:val="20"/>
              </w:rPr>
            </w:pPr>
            <w:r w:rsidRPr="00FA55E0">
              <w:rPr>
                <w:sz w:val="20"/>
                <w:szCs w:val="20"/>
              </w:rPr>
              <w:t>0</w:t>
            </w:r>
          </w:p>
        </w:tc>
      </w:tr>
      <w:tr w:rsidR="00FA55E0" w:rsidRPr="00FA55E0" w14:paraId="57A29EC5" w14:textId="77777777" w:rsidTr="00762023">
        <w:trPr>
          <w:trHeight w:val="300"/>
          <w:jc w:val="center"/>
        </w:trPr>
        <w:tc>
          <w:tcPr>
            <w:tcW w:w="722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56AB7504" w14:textId="77777777" w:rsidR="00FA55E0" w:rsidRPr="00FA55E0" w:rsidRDefault="00FA55E0" w:rsidP="00FA55E0">
            <w:pPr>
              <w:spacing w:line="240" w:lineRule="auto"/>
              <w:jc w:val="left"/>
              <w:rPr>
                <w:b/>
                <w:bCs/>
                <w:sz w:val="20"/>
                <w:szCs w:val="20"/>
              </w:rPr>
            </w:pPr>
            <w:r w:rsidRPr="00FA55E0">
              <w:rPr>
                <w:b/>
                <w:bCs/>
                <w:sz w:val="20"/>
                <w:szCs w:val="20"/>
              </w:rPr>
              <w:t>Cena bez DPH</w:t>
            </w:r>
          </w:p>
        </w:tc>
        <w:tc>
          <w:tcPr>
            <w:tcW w:w="1660" w:type="dxa"/>
            <w:tcBorders>
              <w:top w:val="single" w:sz="8" w:space="0" w:color="auto"/>
              <w:left w:val="nil"/>
              <w:bottom w:val="single" w:sz="8" w:space="0" w:color="auto"/>
              <w:right w:val="single" w:sz="4" w:space="0" w:color="auto"/>
            </w:tcBorders>
            <w:shd w:val="clear" w:color="auto" w:fill="auto"/>
            <w:noWrap/>
            <w:vAlign w:val="bottom"/>
            <w:hideMark/>
          </w:tcPr>
          <w:p w14:paraId="0AB5077A" w14:textId="77777777" w:rsidR="00FA55E0" w:rsidRPr="00FA55E0" w:rsidRDefault="00FA55E0" w:rsidP="00FA55E0">
            <w:pPr>
              <w:spacing w:line="240" w:lineRule="auto"/>
              <w:jc w:val="left"/>
              <w:rPr>
                <w:sz w:val="20"/>
                <w:szCs w:val="20"/>
              </w:rPr>
            </w:pPr>
            <w:r w:rsidRPr="00FA55E0">
              <w:rPr>
                <w:sz w:val="20"/>
                <w:szCs w:val="20"/>
              </w:rPr>
              <w:t> </w:t>
            </w:r>
          </w:p>
        </w:tc>
        <w:tc>
          <w:tcPr>
            <w:tcW w:w="1660" w:type="dxa"/>
            <w:tcBorders>
              <w:top w:val="single" w:sz="8" w:space="0" w:color="auto"/>
              <w:left w:val="nil"/>
              <w:bottom w:val="single" w:sz="8" w:space="0" w:color="auto"/>
              <w:right w:val="single" w:sz="4" w:space="0" w:color="auto"/>
            </w:tcBorders>
            <w:shd w:val="clear" w:color="auto" w:fill="auto"/>
            <w:noWrap/>
            <w:vAlign w:val="bottom"/>
            <w:hideMark/>
          </w:tcPr>
          <w:p w14:paraId="5DEC91CF" w14:textId="6D128D9C" w:rsidR="00FA55E0" w:rsidRPr="00FA55E0" w:rsidRDefault="00FA55E0" w:rsidP="00FA55E0">
            <w:pPr>
              <w:spacing w:line="240" w:lineRule="auto"/>
              <w:jc w:val="center"/>
              <w:rPr>
                <w:b/>
                <w:bCs/>
                <w:sz w:val="20"/>
                <w:szCs w:val="20"/>
              </w:rPr>
            </w:pPr>
            <w:r w:rsidRPr="00FA55E0">
              <w:rPr>
                <w:b/>
                <w:bCs/>
                <w:sz w:val="20"/>
                <w:szCs w:val="20"/>
              </w:rPr>
              <w:t> </w:t>
            </w:r>
          </w:p>
        </w:tc>
      </w:tr>
    </w:tbl>
    <w:p w14:paraId="4E10496C" w14:textId="24FFB360" w:rsidR="00215A02" w:rsidRDefault="00215A02" w:rsidP="00CE1BD0"/>
    <w:tbl>
      <w:tblPr>
        <w:tblW w:w="10540" w:type="dxa"/>
        <w:jc w:val="center"/>
        <w:tblCellMar>
          <w:left w:w="70" w:type="dxa"/>
          <w:right w:w="70" w:type="dxa"/>
        </w:tblCellMar>
        <w:tblLook w:val="04A0" w:firstRow="1" w:lastRow="0" w:firstColumn="1" w:lastColumn="0" w:noHBand="0" w:noVBand="1"/>
      </w:tblPr>
      <w:tblGrid>
        <w:gridCol w:w="7220"/>
        <w:gridCol w:w="1660"/>
        <w:gridCol w:w="1660"/>
      </w:tblGrid>
      <w:tr w:rsidR="00FA55E0" w:rsidRPr="00FA55E0" w14:paraId="262EB775" w14:textId="77777777" w:rsidTr="00762023">
        <w:trPr>
          <w:trHeight w:val="300"/>
          <w:jc w:val="center"/>
        </w:trPr>
        <w:tc>
          <w:tcPr>
            <w:tcW w:w="7220" w:type="dxa"/>
            <w:tcBorders>
              <w:top w:val="single" w:sz="8" w:space="0" w:color="auto"/>
              <w:left w:val="single" w:sz="8" w:space="0" w:color="auto"/>
              <w:bottom w:val="single" w:sz="4" w:space="0" w:color="auto"/>
              <w:right w:val="nil"/>
            </w:tcBorders>
            <w:shd w:val="clear" w:color="000000" w:fill="666699"/>
            <w:noWrap/>
            <w:vAlign w:val="bottom"/>
            <w:hideMark/>
          </w:tcPr>
          <w:p w14:paraId="32F74202" w14:textId="77777777" w:rsidR="00FA55E0" w:rsidRPr="00FA55E0" w:rsidRDefault="00FA55E0">
            <w:pPr>
              <w:spacing w:line="240" w:lineRule="auto"/>
              <w:jc w:val="left"/>
              <w:rPr>
                <w:b/>
                <w:bCs/>
                <w:color w:val="FFFF99"/>
                <w:sz w:val="20"/>
                <w:szCs w:val="20"/>
              </w:rPr>
            </w:pPr>
            <w:r w:rsidRPr="00FA55E0">
              <w:rPr>
                <w:b/>
                <w:bCs/>
                <w:color w:val="FFFF99"/>
                <w:sz w:val="20"/>
                <w:szCs w:val="20"/>
              </w:rPr>
              <w:t>MR - místní rozhlas</w:t>
            </w:r>
          </w:p>
        </w:tc>
        <w:tc>
          <w:tcPr>
            <w:tcW w:w="1660" w:type="dxa"/>
            <w:tcBorders>
              <w:top w:val="single" w:sz="8" w:space="0" w:color="auto"/>
              <w:left w:val="nil"/>
              <w:bottom w:val="single" w:sz="4" w:space="0" w:color="auto"/>
              <w:right w:val="single" w:sz="4" w:space="0" w:color="auto"/>
            </w:tcBorders>
            <w:shd w:val="clear" w:color="000000" w:fill="666699"/>
            <w:noWrap/>
            <w:vAlign w:val="bottom"/>
            <w:hideMark/>
          </w:tcPr>
          <w:p w14:paraId="52AC0298" w14:textId="77777777" w:rsidR="00FA55E0" w:rsidRPr="00FA55E0" w:rsidRDefault="00FA55E0" w:rsidP="00FA55E0">
            <w:pPr>
              <w:spacing w:line="240" w:lineRule="auto"/>
              <w:jc w:val="left"/>
              <w:rPr>
                <w:sz w:val="20"/>
                <w:szCs w:val="20"/>
              </w:rPr>
            </w:pPr>
            <w:r w:rsidRPr="00FA55E0">
              <w:rPr>
                <w:sz w:val="20"/>
                <w:szCs w:val="20"/>
              </w:rPr>
              <w:t> </w:t>
            </w:r>
          </w:p>
        </w:tc>
        <w:tc>
          <w:tcPr>
            <w:tcW w:w="1660" w:type="dxa"/>
            <w:tcBorders>
              <w:top w:val="single" w:sz="8" w:space="0" w:color="auto"/>
              <w:left w:val="nil"/>
              <w:bottom w:val="single" w:sz="4" w:space="0" w:color="auto"/>
              <w:right w:val="single" w:sz="4" w:space="0" w:color="auto"/>
            </w:tcBorders>
            <w:shd w:val="clear" w:color="000000" w:fill="666699"/>
            <w:noWrap/>
            <w:vAlign w:val="bottom"/>
            <w:hideMark/>
          </w:tcPr>
          <w:p w14:paraId="2BEC6014" w14:textId="77777777" w:rsidR="00FA55E0" w:rsidRPr="00FA55E0" w:rsidRDefault="00FA55E0" w:rsidP="00FA55E0">
            <w:pPr>
              <w:spacing w:line="240" w:lineRule="auto"/>
              <w:jc w:val="left"/>
              <w:rPr>
                <w:sz w:val="20"/>
                <w:szCs w:val="20"/>
              </w:rPr>
            </w:pPr>
            <w:r w:rsidRPr="00FA55E0">
              <w:rPr>
                <w:sz w:val="20"/>
                <w:szCs w:val="20"/>
              </w:rPr>
              <w:t> </w:t>
            </w:r>
          </w:p>
        </w:tc>
      </w:tr>
      <w:tr w:rsidR="00FA55E0" w:rsidRPr="00FA55E0" w14:paraId="4000C8C6" w14:textId="77777777" w:rsidTr="00762023">
        <w:trPr>
          <w:trHeight w:val="300"/>
          <w:jc w:val="center"/>
        </w:trPr>
        <w:tc>
          <w:tcPr>
            <w:tcW w:w="7220" w:type="dxa"/>
            <w:tcBorders>
              <w:top w:val="nil"/>
              <w:left w:val="single" w:sz="8" w:space="0" w:color="auto"/>
              <w:bottom w:val="single" w:sz="4" w:space="0" w:color="auto"/>
              <w:right w:val="nil"/>
            </w:tcBorders>
            <w:shd w:val="clear" w:color="auto" w:fill="auto"/>
            <w:noWrap/>
            <w:vAlign w:val="bottom"/>
            <w:hideMark/>
          </w:tcPr>
          <w:p w14:paraId="6940D553" w14:textId="77777777" w:rsidR="00FA55E0" w:rsidRPr="00FA55E0" w:rsidRDefault="00FA55E0" w:rsidP="00FA55E0">
            <w:pPr>
              <w:spacing w:line="240" w:lineRule="auto"/>
              <w:jc w:val="left"/>
              <w:rPr>
                <w:sz w:val="20"/>
                <w:szCs w:val="20"/>
              </w:rPr>
            </w:pPr>
            <w:r w:rsidRPr="00FA55E0">
              <w:rPr>
                <w:sz w:val="20"/>
                <w:szCs w:val="20"/>
              </w:rPr>
              <w:t>ústředna</w:t>
            </w:r>
          </w:p>
        </w:tc>
        <w:tc>
          <w:tcPr>
            <w:tcW w:w="1660" w:type="dxa"/>
            <w:tcBorders>
              <w:top w:val="nil"/>
              <w:left w:val="single" w:sz="4" w:space="0" w:color="auto"/>
              <w:bottom w:val="single" w:sz="4" w:space="0" w:color="auto"/>
              <w:right w:val="single" w:sz="4" w:space="0" w:color="auto"/>
            </w:tcBorders>
            <w:shd w:val="clear" w:color="000000" w:fill="FFFF00"/>
            <w:noWrap/>
            <w:vAlign w:val="bottom"/>
            <w:hideMark/>
          </w:tcPr>
          <w:p w14:paraId="7744B87A" w14:textId="77777777" w:rsidR="00FA55E0" w:rsidRPr="00FA55E0" w:rsidRDefault="00FA55E0" w:rsidP="00FA55E0">
            <w:pPr>
              <w:spacing w:line="240" w:lineRule="auto"/>
              <w:jc w:val="right"/>
              <w:rPr>
                <w:sz w:val="20"/>
                <w:szCs w:val="20"/>
              </w:rPr>
            </w:pPr>
            <w:r w:rsidRPr="00FA55E0">
              <w:rPr>
                <w:sz w:val="20"/>
                <w:szCs w:val="20"/>
              </w:rPr>
              <w:t>0</w:t>
            </w:r>
          </w:p>
        </w:tc>
        <w:tc>
          <w:tcPr>
            <w:tcW w:w="1660" w:type="dxa"/>
            <w:tcBorders>
              <w:top w:val="nil"/>
              <w:left w:val="nil"/>
              <w:bottom w:val="single" w:sz="4" w:space="0" w:color="auto"/>
              <w:right w:val="single" w:sz="4" w:space="0" w:color="auto"/>
            </w:tcBorders>
            <w:shd w:val="clear" w:color="000000" w:fill="FFFF00"/>
            <w:noWrap/>
            <w:vAlign w:val="bottom"/>
            <w:hideMark/>
          </w:tcPr>
          <w:p w14:paraId="22660CAB" w14:textId="77777777" w:rsidR="00FA55E0" w:rsidRPr="00FA55E0" w:rsidRDefault="00FA55E0" w:rsidP="00FA55E0">
            <w:pPr>
              <w:spacing w:line="240" w:lineRule="auto"/>
              <w:jc w:val="right"/>
              <w:rPr>
                <w:sz w:val="20"/>
                <w:szCs w:val="20"/>
              </w:rPr>
            </w:pPr>
            <w:r w:rsidRPr="00FA55E0">
              <w:rPr>
                <w:sz w:val="20"/>
                <w:szCs w:val="20"/>
              </w:rPr>
              <w:t>0</w:t>
            </w:r>
          </w:p>
        </w:tc>
      </w:tr>
      <w:tr w:rsidR="00FA55E0" w:rsidRPr="00FA55E0" w14:paraId="7247C575" w14:textId="77777777" w:rsidTr="00762023">
        <w:trPr>
          <w:trHeight w:val="300"/>
          <w:jc w:val="center"/>
        </w:trPr>
        <w:tc>
          <w:tcPr>
            <w:tcW w:w="7220" w:type="dxa"/>
            <w:tcBorders>
              <w:top w:val="nil"/>
              <w:left w:val="single" w:sz="8" w:space="0" w:color="auto"/>
              <w:bottom w:val="single" w:sz="4" w:space="0" w:color="auto"/>
              <w:right w:val="nil"/>
            </w:tcBorders>
            <w:shd w:val="clear" w:color="auto" w:fill="auto"/>
            <w:noWrap/>
            <w:vAlign w:val="bottom"/>
            <w:hideMark/>
          </w:tcPr>
          <w:p w14:paraId="792326CC" w14:textId="77777777" w:rsidR="00FA55E0" w:rsidRPr="00FA55E0" w:rsidRDefault="00FA55E0" w:rsidP="00FA55E0">
            <w:pPr>
              <w:spacing w:line="240" w:lineRule="auto"/>
              <w:jc w:val="left"/>
              <w:rPr>
                <w:sz w:val="20"/>
                <w:szCs w:val="20"/>
              </w:rPr>
            </w:pPr>
            <w:r w:rsidRPr="00FA55E0">
              <w:rPr>
                <w:sz w:val="20"/>
                <w:szCs w:val="20"/>
              </w:rPr>
              <w:t>Zesilovač</w:t>
            </w:r>
          </w:p>
        </w:tc>
        <w:tc>
          <w:tcPr>
            <w:tcW w:w="1660" w:type="dxa"/>
            <w:tcBorders>
              <w:top w:val="nil"/>
              <w:left w:val="single" w:sz="4" w:space="0" w:color="auto"/>
              <w:bottom w:val="single" w:sz="4" w:space="0" w:color="auto"/>
              <w:right w:val="single" w:sz="4" w:space="0" w:color="auto"/>
            </w:tcBorders>
            <w:shd w:val="clear" w:color="000000" w:fill="FFFF00"/>
            <w:noWrap/>
            <w:vAlign w:val="bottom"/>
            <w:hideMark/>
          </w:tcPr>
          <w:p w14:paraId="54945C44" w14:textId="77777777" w:rsidR="00FA55E0" w:rsidRPr="00FA55E0" w:rsidRDefault="00FA55E0" w:rsidP="00FA55E0">
            <w:pPr>
              <w:spacing w:line="240" w:lineRule="auto"/>
              <w:jc w:val="right"/>
              <w:rPr>
                <w:sz w:val="20"/>
                <w:szCs w:val="20"/>
              </w:rPr>
            </w:pPr>
            <w:r w:rsidRPr="00FA55E0">
              <w:rPr>
                <w:sz w:val="20"/>
                <w:szCs w:val="20"/>
              </w:rPr>
              <w:t>0</w:t>
            </w:r>
          </w:p>
        </w:tc>
        <w:tc>
          <w:tcPr>
            <w:tcW w:w="1660" w:type="dxa"/>
            <w:tcBorders>
              <w:top w:val="nil"/>
              <w:left w:val="nil"/>
              <w:bottom w:val="single" w:sz="4" w:space="0" w:color="auto"/>
              <w:right w:val="single" w:sz="4" w:space="0" w:color="auto"/>
            </w:tcBorders>
            <w:shd w:val="clear" w:color="000000" w:fill="FFFF00"/>
            <w:noWrap/>
            <w:vAlign w:val="bottom"/>
            <w:hideMark/>
          </w:tcPr>
          <w:p w14:paraId="5AA475CB" w14:textId="77777777" w:rsidR="00FA55E0" w:rsidRPr="00FA55E0" w:rsidRDefault="00FA55E0" w:rsidP="00FA55E0">
            <w:pPr>
              <w:spacing w:line="240" w:lineRule="auto"/>
              <w:jc w:val="right"/>
              <w:rPr>
                <w:sz w:val="20"/>
                <w:szCs w:val="20"/>
              </w:rPr>
            </w:pPr>
            <w:r w:rsidRPr="00FA55E0">
              <w:rPr>
                <w:sz w:val="20"/>
                <w:szCs w:val="20"/>
              </w:rPr>
              <w:t>0</w:t>
            </w:r>
          </w:p>
        </w:tc>
      </w:tr>
      <w:tr w:rsidR="00FA55E0" w:rsidRPr="00FA55E0" w14:paraId="066D9485" w14:textId="77777777" w:rsidTr="00762023">
        <w:trPr>
          <w:trHeight w:val="300"/>
          <w:jc w:val="center"/>
        </w:trPr>
        <w:tc>
          <w:tcPr>
            <w:tcW w:w="7220" w:type="dxa"/>
            <w:tcBorders>
              <w:top w:val="nil"/>
              <w:left w:val="single" w:sz="8" w:space="0" w:color="auto"/>
              <w:bottom w:val="single" w:sz="4" w:space="0" w:color="auto"/>
              <w:right w:val="nil"/>
            </w:tcBorders>
            <w:shd w:val="clear" w:color="auto" w:fill="auto"/>
            <w:noWrap/>
            <w:vAlign w:val="bottom"/>
            <w:hideMark/>
          </w:tcPr>
          <w:p w14:paraId="466F1C1B" w14:textId="77777777" w:rsidR="00FA55E0" w:rsidRPr="00FA55E0" w:rsidRDefault="00FA55E0" w:rsidP="00FA55E0">
            <w:pPr>
              <w:spacing w:line="240" w:lineRule="auto"/>
              <w:jc w:val="left"/>
              <w:rPr>
                <w:sz w:val="20"/>
                <w:szCs w:val="20"/>
              </w:rPr>
            </w:pPr>
            <w:r w:rsidRPr="00FA55E0">
              <w:rPr>
                <w:sz w:val="20"/>
                <w:szCs w:val="20"/>
              </w:rPr>
              <w:t>UPS</w:t>
            </w:r>
          </w:p>
        </w:tc>
        <w:tc>
          <w:tcPr>
            <w:tcW w:w="1660" w:type="dxa"/>
            <w:tcBorders>
              <w:top w:val="nil"/>
              <w:left w:val="single" w:sz="4" w:space="0" w:color="auto"/>
              <w:bottom w:val="single" w:sz="4" w:space="0" w:color="auto"/>
              <w:right w:val="single" w:sz="4" w:space="0" w:color="auto"/>
            </w:tcBorders>
            <w:shd w:val="clear" w:color="000000" w:fill="FFFF00"/>
            <w:noWrap/>
            <w:vAlign w:val="bottom"/>
            <w:hideMark/>
          </w:tcPr>
          <w:p w14:paraId="2F96025D" w14:textId="77777777" w:rsidR="00FA55E0" w:rsidRPr="00FA55E0" w:rsidRDefault="00FA55E0" w:rsidP="00FA55E0">
            <w:pPr>
              <w:spacing w:line="240" w:lineRule="auto"/>
              <w:jc w:val="right"/>
              <w:rPr>
                <w:sz w:val="20"/>
                <w:szCs w:val="20"/>
              </w:rPr>
            </w:pPr>
            <w:r w:rsidRPr="00FA55E0">
              <w:rPr>
                <w:sz w:val="20"/>
                <w:szCs w:val="20"/>
              </w:rPr>
              <w:t>0</w:t>
            </w:r>
          </w:p>
        </w:tc>
        <w:tc>
          <w:tcPr>
            <w:tcW w:w="1660" w:type="dxa"/>
            <w:tcBorders>
              <w:top w:val="nil"/>
              <w:left w:val="nil"/>
              <w:bottom w:val="single" w:sz="4" w:space="0" w:color="auto"/>
              <w:right w:val="single" w:sz="4" w:space="0" w:color="auto"/>
            </w:tcBorders>
            <w:shd w:val="clear" w:color="000000" w:fill="FFFF00"/>
            <w:noWrap/>
            <w:vAlign w:val="bottom"/>
            <w:hideMark/>
          </w:tcPr>
          <w:p w14:paraId="28E5795C" w14:textId="77777777" w:rsidR="00FA55E0" w:rsidRPr="00FA55E0" w:rsidRDefault="00FA55E0" w:rsidP="00FA55E0">
            <w:pPr>
              <w:spacing w:line="240" w:lineRule="auto"/>
              <w:jc w:val="right"/>
              <w:rPr>
                <w:sz w:val="20"/>
                <w:szCs w:val="20"/>
              </w:rPr>
            </w:pPr>
            <w:r w:rsidRPr="00FA55E0">
              <w:rPr>
                <w:sz w:val="20"/>
                <w:szCs w:val="20"/>
              </w:rPr>
              <w:t>0</w:t>
            </w:r>
          </w:p>
        </w:tc>
      </w:tr>
      <w:tr w:rsidR="00FA55E0" w:rsidRPr="00FA55E0" w14:paraId="1E8681F3" w14:textId="77777777" w:rsidTr="00762023">
        <w:trPr>
          <w:trHeight w:val="570"/>
          <w:jc w:val="center"/>
        </w:trPr>
        <w:tc>
          <w:tcPr>
            <w:tcW w:w="7220" w:type="dxa"/>
            <w:tcBorders>
              <w:top w:val="nil"/>
              <w:left w:val="single" w:sz="8" w:space="0" w:color="auto"/>
              <w:bottom w:val="nil"/>
              <w:right w:val="single" w:sz="4" w:space="0" w:color="auto"/>
            </w:tcBorders>
            <w:shd w:val="clear" w:color="auto" w:fill="auto"/>
            <w:vAlign w:val="bottom"/>
            <w:hideMark/>
          </w:tcPr>
          <w:p w14:paraId="34E75A7B" w14:textId="77777777" w:rsidR="00FA55E0" w:rsidRPr="00FA55E0" w:rsidRDefault="00FA55E0" w:rsidP="00FA55E0">
            <w:pPr>
              <w:spacing w:line="240" w:lineRule="auto"/>
              <w:jc w:val="left"/>
              <w:rPr>
                <w:sz w:val="20"/>
                <w:szCs w:val="20"/>
              </w:rPr>
            </w:pPr>
            <w:r w:rsidRPr="00FA55E0">
              <w:rPr>
                <w:sz w:val="20"/>
                <w:szCs w:val="20"/>
              </w:rPr>
              <w:t xml:space="preserve">Servisní pohotovost, servisní podpora na telefonu, vzdálený monitoring </w:t>
            </w:r>
            <w:r w:rsidRPr="00FA55E0">
              <w:rPr>
                <w:b/>
                <w:bCs/>
                <w:sz w:val="20"/>
                <w:szCs w:val="20"/>
              </w:rPr>
              <w:t>(účastník nevyplňuje cenu za revizi)</w:t>
            </w:r>
          </w:p>
        </w:tc>
        <w:tc>
          <w:tcPr>
            <w:tcW w:w="1660" w:type="dxa"/>
            <w:tcBorders>
              <w:top w:val="nil"/>
              <w:left w:val="nil"/>
              <w:bottom w:val="nil"/>
              <w:right w:val="single" w:sz="4" w:space="0" w:color="auto"/>
            </w:tcBorders>
            <w:shd w:val="clear" w:color="auto" w:fill="auto"/>
            <w:noWrap/>
            <w:vAlign w:val="bottom"/>
            <w:hideMark/>
          </w:tcPr>
          <w:p w14:paraId="2A86E1F3" w14:textId="77777777" w:rsidR="00FA55E0" w:rsidRPr="00FA55E0" w:rsidRDefault="00FA55E0" w:rsidP="00FA55E0">
            <w:pPr>
              <w:spacing w:line="240" w:lineRule="auto"/>
              <w:jc w:val="left"/>
              <w:rPr>
                <w:sz w:val="20"/>
                <w:szCs w:val="20"/>
              </w:rPr>
            </w:pPr>
            <w:r w:rsidRPr="00FA55E0">
              <w:rPr>
                <w:sz w:val="20"/>
                <w:szCs w:val="20"/>
              </w:rPr>
              <w:t> </w:t>
            </w:r>
          </w:p>
        </w:tc>
        <w:tc>
          <w:tcPr>
            <w:tcW w:w="1660" w:type="dxa"/>
            <w:tcBorders>
              <w:top w:val="nil"/>
              <w:left w:val="nil"/>
              <w:bottom w:val="nil"/>
              <w:right w:val="single" w:sz="4" w:space="0" w:color="auto"/>
            </w:tcBorders>
            <w:shd w:val="clear" w:color="000000" w:fill="FFFF00"/>
            <w:noWrap/>
            <w:vAlign w:val="bottom"/>
            <w:hideMark/>
          </w:tcPr>
          <w:p w14:paraId="1396E2C6" w14:textId="77777777" w:rsidR="00FA55E0" w:rsidRPr="00FA55E0" w:rsidRDefault="00FA55E0" w:rsidP="00FA55E0">
            <w:pPr>
              <w:spacing w:line="240" w:lineRule="auto"/>
              <w:jc w:val="right"/>
              <w:rPr>
                <w:sz w:val="20"/>
                <w:szCs w:val="20"/>
              </w:rPr>
            </w:pPr>
            <w:r w:rsidRPr="00FA55E0">
              <w:rPr>
                <w:sz w:val="20"/>
                <w:szCs w:val="20"/>
              </w:rPr>
              <w:t>0</w:t>
            </w:r>
          </w:p>
        </w:tc>
      </w:tr>
      <w:tr w:rsidR="00FA55E0" w:rsidRPr="00FA55E0" w14:paraId="3B962CAC" w14:textId="77777777" w:rsidTr="00762023">
        <w:trPr>
          <w:trHeight w:val="300"/>
          <w:jc w:val="center"/>
        </w:trPr>
        <w:tc>
          <w:tcPr>
            <w:tcW w:w="722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29340DB6" w14:textId="77777777" w:rsidR="00FA55E0" w:rsidRPr="00FA55E0" w:rsidRDefault="00FA55E0" w:rsidP="00FA55E0">
            <w:pPr>
              <w:spacing w:line="240" w:lineRule="auto"/>
              <w:jc w:val="left"/>
              <w:rPr>
                <w:b/>
                <w:bCs/>
                <w:sz w:val="20"/>
                <w:szCs w:val="20"/>
              </w:rPr>
            </w:pPr>
            <w:r w:rsidRPr="00FA55E0">
              <w:rPr>
                <w:b/>
                <w:bCs/>
                <w:sz w:val="20"/>
                <w:szCs w:val="20"/>
              </w:rPr>
              <w:t>Cena bez DPH</w:t>
            </w:r>
          </w:p>
        </w:tc>
        <w:tc>
          <w:tcPr>
            <w:tcW w:w="1660" w:type="dxa"/>
            <w:tcBorders>
              <w:top w:val="single" w:sz="8" w:space="0" w:color="auto"/>
              <w:left w:val="nil"/>
              <w:bottom w:val="single" w:sz="8" w:space="0" w:color="auto"/>
              <w:right w:val="single" w:sz="4" w:space="0" w:color="auto"/>
            </w:tcBorders>
            <w:shd w:val="clear" w:color="auto" w:fill="auto"/>
            <w:noWrap/>
            <w:vAlign w:val="bottom"/>
            <w:hideMark/>
          </w:tcPr>
          <w:p w14:paraId="4CFECF11" w14:textId="77777777" w:rsidR="00FA55E0" w:rsidRPr="00FA55E0" w:rsidRDefault="00FA55E0" w:rsidP="00FA55E0">
            <w:pPr>
              <w:spacing w:line="240" w:lineRule="auto"/>
              <w:jc w:val="left"/>
              <w:rPr>
                <w:sz w:val="20"/>
                <w:szCs w:val="20"/>
              </w:rPr>
            </w:pPr>
            <w:r w:rsidRPr="00FA55E0">
              <w:rPr>
                <w:sz w:val="20"/>
                <w:szCs w:val="20"/>
              </w:rPr>
              <w:t> </w:t>
            </w:r>
          </w:p>
        </w:tc>
        <w:tc>
          <w:tcPr>
            <w:tcW w:w="1660" w:type="dxa"/>
            <w:tcBorders>
              <w:top w:val="single" w:sz="8" w:space="0" w:color="auto"/>
              <w:left w:val="nil"/>
              <w:bottom w:val="single" w:sz="8" w:space="0" w:color="auto"/>
              <w:right w:val="single" w:sz="4" w:space="0" w:color="auto"/>
            </w:tcBorders>
            <w:shd w:val="clear" w:color="auto" w:fill="auto"/>
            <w:noWrap/>
            <w:vAlign w:val="bottom"/>
            <w:hideMark/>
          </w:tcPr>
          <w:p w14:paraId="665A91BF" w14:textId="77777777" w:rsidR="00FA55E0" w:rsidRPr="00FA55E0" w:rsidRDefault="00FA55E0" w:rsidP="00FA55E0">
            <w:pPr>
              <w:spacing w:line="240" w:lineRule="auto"/>
              <w:jc w:val="center"/>
              <w:rPr>
                <w:b/>
                <w:bCs/>
                <w:sz w:val="20"/>
                <w:szCs w:val="20"/>
              </w:rPr>
            </w:pPr>
            <w:r w:rsidRPr="00FA55E0">
              <w:rPr>
                <w:b/>
                <w:bCs/>
                <w:sz w:val="20"/>
                <w:szCs w:val="20"/>
              </w:rPr>
              <w:t> </w:t>
            </w:r>
          </w:p>
        </w:tc>
      </w:tr>
    </w:tbl>
    <w:p w14:paraId="00912021" w14:textId="26336DAC" w:rsidR="00FA55E0" w:rsidRDefault="00FA55E0" w:rsidP="00CE1BD0"/>
    <w:tbl>
      <w:tblPr>
        <w:tblW w:w="10540" w:type="dxa"/>
        <w:jc w:val="center"/>
        <w:tblCellMar>
          <w:left w:w="70" w:type="dxa"/>
          <w:right w:w="70" w:type="dxa"/>
        </w:tblCellMar>
        <w:tblLook w:val="04A0" w:firstRow="1" w:lastRow="0" w:firstColumn="1" w:lastColumn="0" w:noHBand="0" w:noVBand="1"/>
      </w:tblPr>
      <w:tblGrid>
        <w:gridCol w:w="7220"/>
        <w:gridCol w:w="1660"/>
        <w:gridCol w:w="1660"/>
      </w:tblGrid>
      <w:tr w:rsidR="00FA55E0" w:rsidRPr="00FA55E0" w14:paraId="2FB9F6B6" w14:textId="77777777" w:rsidTr="00762023">
        <w:trPr>
          <w:trHeight w:val="300"/>
          <w:jc w:val="center"/>
        </w:trPr>
        <w:tc>
          <w:tcPr>
            <w:tcW w:w="7220" w:type="dxa"/>
            <w:tcBorders>
              <w:top w:val="single" w:sz="8" w:space="0" w:color="auto"/>
              <w:left w:val="single" w:sz="8" w:space="0" w:color="auto"/>
              <w:bottom w:val="single" w:sz="4" w:space="0" w:color="auto"/>
              <w:right w:val="nil"/>
            </w:tcBorders>
            <w:shd w:val="clear" w:color="000000" w:fill="666699"/>
            <w:noWrap/>
            <w:vAlign w:val="bottom"/>
            <w:hideMark/>
          </w:tcPr>
          <w:p w14:paraId="39D1F3CE" w14:textId="77777777" w:rsidR="00FA55E0" w:rsidRPr="00FA55E0" w:rsidRDefault="00FA55E0" w:rsidP="00FA55E0">
            <w:pPr>
              <w:spacing w:line="240" w:lineRule="auto"/>
              <w:jc w:val="left"/>
              <w:rPr>
                <w:b/>
                <w:bCs/>
                <w:color w:val="FFFF99"/>
                <w:sz w:val="20"/>
                <w:szCs w:val="20"/>
              </w:rPr>
            </w:pPr>
            <w:r w:rsidRPr="00FA55E0">
              <w:rPr>
                <w:b/>
                <w:bCs/>
                <w:color w:val="FFFF99"/>
                <w:sz w:val="20"/>
                <w:szCs w:val="20"/>
              </w:rPr>
              <w:t>Aplikace modulu ostrahy – Orlí oko a Aplikace modulu – Pokyny dispečera ostrahy</w:t>
            </w:r>
          </w:p>
        </w:tc>
        <w:tc>
          <w:tcPr>
            <w:tcW w:w="1660" w:type="dxa"/>
            <w:tcBorders>
              <w:top w:val="single" w:sz="8" w:space="0" w:color="auto"/>
              <w:left w:val="nil"/>
              <w:bottom w:val="single" w:sz="4" w:space="0" w:color="auto"/>
              <w:right w:val="single" w:sz="4" w:space="0" w:color="auto"/>
            </w:tcBorders>
            <w:shd w:val="clear" w:color="000000" w:fill="666699"/>
            <w:noWrap/>
            <w:vAlign w:val="bottom"/>
            <w:hideMark/>
          </w:tcPr>
          <w:p w14:paraId="46830944" w14:textId="77777777" w:rsidR="00FA55E0" w:rsidRPr="00FA55E0" w:rsidRDefault="00FA55E0" w:rsidP="00FA55E0">
            <w:pPr>
              <w:spacing w:line="240" w:lineRule="auto"/>
              <w:jc w:val="left"/>
              <w:rPr>
                <w:sz w:val="20"/>
                <w:szCs w:val="20"/>
              </w:rPr>
            </w:pPr>
            <w:r w:rsidRPr="00FA55E0">
              <w:rPr>
                <w:sz w:val="20"/>
                <w:szCs w:val="20"/>
              </w:rPr>
              <w:t> </w:t>
            </w:r>
          </w:p>
        </w:tc>
        <w:tc>
          <w:tcPr>
            <w:tcW w:w="1660" w:type="dxa"/>
            <w:tcBorders>
              <w:top w:val="single" w:sz="8" w:space="0" w:color="auto"/>
              <w:left w:val="nil"/>
              <w:bottom w:val="single" w:sz="4" w:space="0" w:color="auto"/>
              <w:right w:val="single" w:sz="4" w:space="0" w:color="auto"/>
            </w:tcBorders>
            <w:shd w:val="clear" w:color="000000" w:fill="666699"/>
            <w:noWrap/>
            <w:vAlign w:val="bottom"/>
            <w:hideMark/>
          </w:tcPr>
          <w:p w14:paraId="2C0750F8" w14:textId="77777777" w:rsidR="00FA55E0" w:rsidRPr="00FA55E0" w:rsidRDefault="00FA55E0" w:rsidP="00FA55E0">
            <w:pPr>
              <w:spacing w:line="240" w:lineRule="auto"/>
              <w:jc w:val="left"/>
              <w:rPr>
                <w:sz w:val="20"/>
                <w:szCs w:val="20"/>
              </w:rPr>
            </w:pPr>
            <w:r w:rsidRPr="00FA55E0">
              <w:rPr>
                <w:sz w:val="20"/>
                <w:szCs w:val="20"/>
              </w:rPr>
              <w:t> </w:t>
            </w:r>
          </w:p>
        </w:tc>
      </w:tr>
      <w:tr w:rsidR="00FA55E0" w:rsidRPr="00FA55E0" w14:paraId="399BA3E9" w14:textId="77777777" w:rsidTr="00762023">
        <w:trPr>
          <w:trHeight w:val="300"/>
          <w:jc w:val="center"/>
        </w:trPr>
        <w:tc>
          <w:tcPr>
            <w:tcW w:w="7220" w:type="dxa"/>
            <w:tcBorders>
              <w:top w:val="nil"/>
              <w:left w:val="single" w:sz="8" w:space="0" w:color="auto"/>
              <w:bottom w:val="single" w:sz="4" w:space="0" w:color="auto"/>
              <w:right w:val="single" w:sz="4" w:space="0" w:color="auto"/>
            </w:tcBorders>
            <w:shd w:val="clear" w:color="auto" w:fill="auto"/>
            <w:noWrap/>
            <w:vAlign w:val="bottom"/>
            <w:hideMark/>
          </w:tcPr>
          <w:p w14:paraId="0C3A7BF0" w14:textId="77777777" w:rsidR="00FA55E0" w:rsidRPr="00FA55E0" w:rsidRDefault="00FA55E0" w:rsidP="00FA55E0">
            <w:pPr>
              <w:spacing w:line="240" w:lineRule="auto"/>
              <w:jc w:val="left"/>
              <w:rPr>
                <w:sz w:val="20"/>
                <w:szCs w:val="20"/>
              </w:rPr>
            </w:pPr>
            <w:r w:rsidRPr="00FA55E0">
              <w:rPr>
                <w:sz w:val="20"/>
                <w:szCs w:val="20"/>
              </w:rPr>
              <w:t>Poskytování uživatelských konzultací, technická podpora, email, telefon</w:t>
            </w:r>
          </w:p>
        </w:tc>
        <w:tc>
          <w:tcPr>
            <w:tcW w:w="1660" w:type="dxa"/>
            <w:tcBorders>
              <w:top w:val="nil"/>
              <w:left w:val="nil"/>
              <w:bottom w:val="single" w:sz="4" w:space="0" w:color="auto"/>
              <w:right w:val="single" w:sz="4" w:space="0" w:color="auto"/>
            </w:tcBorders>
            <w:shd w:val="clear" w:color="000000" w:fill="FFFF00"/>
            <w:noWrap/>
            <w:vAlign w:val="bottom"/>
            <w:hideMark/>
          </w:tcPr>
          <w:p w14:paraId="3AB1552B" w14:textId="77777777" w:rsidR="00FA55E0" w:rsidRPr="00FA55E0" w:rsidRDefault="00FA55E0" w:rsidP="00FA55E0">
            <w:pPr>
              <w:spacing w:line="240" w:lineRule="auto"/>
              <w:jc w:val="right"/>
              <w:rPr>
                <w:rFonts w:ascii="Calibri" w:hAnsi="Calibri" w:cs="Calibri"/>
              </w:rPr>
            </w:pPr>
            <w:r w:rsidRPr="00FA55E0">
              <w:rPr>
                <w:rFonts w:ascii="Calibri" w:hAnsi="Calibri" w:cs="Calibri"/>
              </w:rPr>
              <w:t>0</w:t>
            </w:r>
          </w:p>
        </w:tc>
        <w:tc>
          <w:tcPr>
            <w:tcW w:w="1660" w:type="dxa"/>
            <w:tcBorders>
              <w:top w:val="nil"/>
              <w:left w:val="nil"/>
              <w:bottom w:val="single" w:sz="4" w:space="0" w:color="auto"/>
              <w:right w:val="single" w:sz="4" w:space="0" w:color="auto"/>
            </w:tcBorders>
            <w:shd w:val="clear" w:color="000000" w:fill="FFFF00"/>
            <w:noWrap/>
            <w:vAlign w:val="bottom"/>
            <w:hideMark/>
          </w:tcPr>
          <w:p w14:paraId="401D2831" w14:textId="77777777" w:rsidR="00FA55E0" w:rsidRPr="00FA55E0" w:rsidRDefault="00FA55E0" w:rsidP="00FA55E0">
            <w:pPr>
              <w:spacing w:line="240" w:lineRule="auto"/>
              <w:jc w:val="right"/>
              <w:rPr>
                <w:sz w:val="20"/>
                <w:szCs w:val="20"/>
              </w:rPr>
            </w:pPr>
            <w:r w:rsidRPr="00FA55E0">
              <w:rPr>
                <w:sz w:val="20"/>
                <w:szCs w:val="20"/>
              </w:rPr>
              <w:t>0</w:t>
            </w:r>
          </w:p>
        </w:tc>
      </w:tr>
      <w:tr w:rsidR="00FA55E0" w:rsidRPr="00FA55E0" w14:paraId="3473E095" w14:textId="77777777" w:rsidTr="00762023">
        <w:trPr>
          <w:trHeight w:val="300"/>
          <w:jc w:val="center"/>
        </w:trPr>
        <w:tc>
          <w:tcPr>
            <w:tcW w:w="7220" w:type="dxa"/>
            <w:tcBorders>
              <w:top w:val="nil"/>
              <w:left w:val="single" w:sz="8" w:space="0" w:color="auto"/>
              <w:bottom w:val="single" w:sz="4" w:space="0" w:color="auto"/>
              <w:right w:val="single" w:sz="4" w:space="0" w:color="auto"/>
            </w:tcBorders>
            <w:shd w:val="clear" w:color="auto" w:fill="auto"/>
            <w:noWrap/>
            <w:vAlign w:val="bottom"/>
            <w:hideMark/>
          </w:tcPr>
          <w:p w14:paraId="22EBFFC2" w14:textId="77777777" w:rsidR="00FA55E0" w:rsidRPr="00FA55E0" w:rsidRDefault="00FA55E0" w:rsidP="00FA55E0">
            <w:pPr>
              <w:spacing w:line="240" w:lineRule="auto"/>
              <w:jc w:val="left"/>
              <w:rPr>
                <w:sz w:val="20"/>
                <w:szCs w:val="20"/>
              </w:rPr>
            </w:pPr>
            <w:r w:rsidRPr="00FA55E0">
              <w:rPr>
                <w:sz w:val="20"/>
                <w:szCs w:val="20"/>
              </w:rPr>
              <w:t>Ostraňování vad SW, implementace opravných balíčků</w:t>
            </w:r>
          </w:p>
        </w:tc>
        <w:tc>
          <w:tcPr>
            <w:tcW w:w="1660" w:type="dxa"/>
            <w:tcBorders>
              <w:top w:val="nil"/>
              <w:left w:val="nil"/>
              <w:bottom w:val="single" w:sz="4" w:space="0" w:color="auto"/>
              <w:right w:val="single" w:sz="4" w:space="0" w:color="auto"/>
            </w:tcBorders>
            <w:shd w:val="clear" w:color="000000" w:fill="FFFF00"/>
            <w:noWrap/>
            <w:vAlign w:val="bottom"/>
            <w:hideMark/>
          </w:tcPr>
          <w:p w14:paraId="52BF6E59" w14:textId="77777777" w:rsidR="00FA55E0" w:rsidRPr="00FA55E0" w:rsidRDefault="00FA55E0" w:rsidP="00FA55E0">
            <w:pPr>
              <w:spacing w:line="240" w:lineRule="auto"/>
              <w:jc w:val="right"/>
              <w:rPr>
                <w:rFonts w:ascii="Calibri" w:hAnsi="Calibri" w:cs="Calibri"/>
              </w:rPr>
            </w:pPr>
            <w:r w:rsidRPr="00FA55E0">
              <w:rPr>
                <w:rFonts w:ascii="Calibri" w:hAnsi="Calibri" w:cs="Calibri"/>
              </w:rPr>
              <w:t>0</w:t>
            </w:r>
          </w:p>
        </w:tc>
        <w:tc>
          <w:tcPr>
            <w:tcW w:w="1660" w:type="dxa"/>
            <w:tcBorders>
              <w:top w:val="nil"/>
              <w:left w:val="nil"/>
              <w:bottom w:val="single" w:sz="4" w:space="0" w:color="auto"/>
              <w:right w:val="single" w:sz="4" w:space="0" w:color="auto"/>
            </w:tcBorders>
            <w:shd w:val="clear" w:color="000000" w:fill="FFFF00"/>
            <w:noWrap/>
            <w:vAlign w:val="bottom"/>
            <w:hideMark/>
          </w:tcPr>
          <w:p w14:paraId="14F92101" w14:textId="77777777" w:rsidR="00FA55E0" w:rsidRPr="00FA55E0" w:rsidRDefault="00FA55E0" w:rsidP="00FA55E0">
            <w:pPr>
              <w:spacing w:line="240" w:lineRule="auto"/>
              <w:jc w:val="right"/>
              <w:rPr>
                <w:sz w:val="20"/>
                <w:szCs w:val="20"/>
              </w:rPr>
            </w:pPr>
            <w:r w:rsidRPr="00FA55E0">
              <w:rPr>
                <w:sz w:val="20"/>
                <w:szCs w:val="20"/>
              </w:rPr>
              <w:t>0</w:t>
            </w:r>
          </w:p>
        </w:tc>
      </w:tr>
      <w:tr w:rsidR="00FA55E0" w:rsidRPr="00FA55E0" w14:paraId="5A649331" w14:textId="77777777" w:rsidTr="00762023">
        <w:trPr>
          <w:trHeight w:val="300"/>
          <w:jc w:val="center"/>
        </w:trPr>
        <w:tc>
          <w:tcPr>
            <w:tcW w:w="7220" w:type="dxa"/>
            <w:tcBorders>
              <w:top w:val="nil"/>
              <w:left w:val="single" w:sz="8" w:space="0" w:color="auto"/>
              <w:bottom w:val="single" w:sz="4" w:space="0" w:color="auto"/>
              <w:right w:val="single" w:sz="4" w:space="0" w:color="auto"/>
            </w:tcBorders>
            <w:shd w:val="clear" w:color="auto" w:fill="auto"/>
            <w:noWrap/>
            <w:vAlign w:val="bottom"/>
            <w:hideMark/>
          </w:tcPr>
          <w:p w14:paraId="5C7B76F7" w14:textId="77777777" w:rsidR="00FA55E0" w:rsidRPr="00FA55E0" w:rsidRDefault="00FA55E0" w:rsidP="00FA55E0">
            <w:pPr>
              <w:spacing w:line="240" w:lineRule="auto"/>
              <w:jc w:val="left"/>
              <w:rPr>
                <w:sz w:val="20"/>
                <w:szCs w:val="20"/>
              </w:rPr>
            </w:pPr>
            <w:r w:rsidRPr="00FA55E0">
              <w:rPr>
                <w:sz w:val="20"/>
                <w:szCs w:val="20"/>
              </w:rPr>
              <w:t>Administrace,Pravidelné prohlídky SW</w:t>
            </w:r>
          </w:p>
        </w:tc>
        <w:tc>
          <w:tcPr>
            <w:tcW w:w="1660" w:type="dxa"/>
            <w:tcBorders>
              <w:top w:val="nil"/>
              <w:left w:val="nil"/>
              <w:bottom w:val="single" w:sz="4" w:space="0" w:color="auto"/>
              <w:right w:val="single" w:sz="4" w:space="0" w:color="auto"/>
            </w:tcBorders>
            <w:shd w:val="clear" w:color="000000" w:fill="FFFF00"/>
            <w:noWrap/>
            <w:vAlign w:val="bottom"/>
            <w:hideMark/>
          </w:tcPr>
          <w:p w14:paraId="078FBC79" w14:textId="77777777" w:rsidR="00FA55E0" w:rsidRPr="00FA55E0" w:rsidRDefault="00FA55E0" w:rsidP="00FA55E0">
            <w:pPr>
              <w:spacing w:line="240" w:lineRule="auto"/>
              <w:jc w:val="right"/>
              <w:rPr>
                <w:rFonts w:ascii="Calibri" w:hAnsi="Calibri" w:cs="Calibri"/>
              </w:rPr>
            </w:pPr>
            <w:r w:rsidRPr="00FA55E0">
              <w:rPr>
                <w:rFonts w:ascii="Calibri" w:hAnsi="Calibri" w:cs="Calibri"/>
              </w:rPr>
              <w:t>0</w:t>
            </w:r>
          </w:p>
        </w:tc>
        <w:tc>
          <w:tcPr>
            <w:tcW w:w="1660" w:type="dxa"/>
            <w:tcBorders>
              <w:top w:val="nil"/>
              <w:left w:val="nil"/>
              <w:bottom w:val="single" w:sz="4" w:space="0" w:color="auto"/>
              <w:right w:val="single" w:sz="4" w:space="0" w:color="auto"/>
            </w:tcBorders>
            <w:shd w:val="clear" w:color="000000" w:fill="FFFF00"/>
            <w:noWrap/>
            <w:vAlign w:val="bottom"/>
            <w:hideMark/>
          </w:tcPr>
          <w:p w14:paraId="303E2029" w14:textId="77777777" w:rsidR="00FA55E0" w:rsidRPr="00FA55E0" w:rsidRDefault="00FA55E0" w:rsidP="00FA55E0">
            <w:pPr>
              <w:spacing w:line="240" w:lineRule="auto"/>
              <w:jc w:val="right"/>
              <w:rPr>
                <w:sz w:val="20"/>
                <w:szCs w:val="20"/>
              </w:rPr>
            </w:pPr>
            <w:r w:rsidRPr="00FA55E0">
              <w:rPr>
                <w:sz w:val="20"/>
                <w:szCs w:val="20"/>
              </w:rPr>
              <w:t>0</w:t>
            </w:r>
          </w:p>
        </w:tc>
      </w:tr>
      <w:tr w:rsidR="00FA55E0" w:rsidRPr="00FA55E0" w14:paraId="4115FB5B" w14:textId="77777777" w:rsidTr="00762023">
        <w:trPr>
          <w:trHeight w:val="300"/>
          <w:jc w:val="center"/>
        </w:trPr>
        <w:tc>
          <w:tcPr>
            <w:tcW w:w="7220" w:type="dxa"/>
            <w:tcBorders>
              <w:top w:val="nil"/>
              <w:left w:val="single" w:sz="8" w:space="0" w:color="auto"/>
              <w:bottom w:val="single" w:sz="4" w:space="0" w:color="auto"/>
              <w:right w:val="single" w:sz="4" w:space="0" w:color="auto"/>
            </w:tcBorders>
            <w:shd w:val="clear" w:color="auto" w:fill="auto"/>
            <w:noWrap/>
            <w:vAlign w:val="bottom"/>
            <w:hideMark/>
          </w:tcPr>
          <w:p w14:paraId="5F6FB7E2" w14:textId="77777777" w:rsidR="00FA55E0" w:rsidRPr="00FA55E0" w:rsidRDefault="00FA55E0" w:rsidP="00FA55E0">
            <w:pPr>
              <w:spacing w:line="240" w:lineRule="auto"/>
              <w:jc w:val="left"/>
              <w:rPr>
                <w:sz w:val="20"/>
                <w:szCs w:val="20"/>
              </w:rPr>
            </w:pPr>
            <w:r w:rsidRPr="00FA55E0">
              <w:rPr>
                <w:sz w:val="20"/>
                <w:szCs w:val="20"/>
              </w:rPr>
              <w:t>Aktualizace bezpečnostní změny</w:t>
            </w:r>
          </w:p>
        </w:tc>
        <w:tc>
          <w:tcPr>
            <w:tcW w:w="1660" w:type="dxa"/>
            <w:tcBorders>
              <w:top w:val="nil"/>
              <w:left w:val="nil"/>
              <w:bottom w:val="single" w:sz="4" w:space="0" w:color="auto"/>
              <w:right w:val="single" w:sz="4" w:space="0" w:color="auto"/>
            </w:tcBorders>
            <w:shd w:val="clear" w:color="000000" w:fill="FFFF00"/>
            <w:noWrap/>
            <w:vAlign w:val="bottom"/>
            <w:hideMark/>
          </w:tcPr>
          <w:p w14:paraId="5BEE4752" w14:textId="77777777" w:rsidR="00FA55E0" w:rsidRPr="00FA55E0" w:rsidRDefault="00FA55E0" w:rsidP="00FA55E0">
            <w:pPr>
              <w:spacing w:line="240" w:lineRule="auto"/>
              <w:jc w:val="right"/>
              <w:rPr>
                <w:rFonts w:ascii="Calibri" w:hAnsi="Calibri" w:cs="Calibri"/>
              </w:rPr>
            </w:pPr>
            <w:r w:rsidRPr="00FA55E0">
              <w:rPr>
                <w:rFonts w:ascii="Calibri" w:hAnsi="Calibri" w:cs="Calibri"/>
              </w:rPr>
              <w:t>0</w:t>
            </w:r>
          </w:p>
        </w:tc>
        <w:tc>
          <w:tcPr>
            <w:tcW w:w="1660" w:type="dxa"/>
            <w:tcBorders>
              <w:top w:val="nil"/>
              <w:left w:val="nil"/>
              <w:bottom w:val="single" w:sz="4" w:space="0" w:color="auto"/>
              <w:right w:val="single" w:sz="4" w:space="0" w:color="auto"/>
            </w:tcBorders>
            <w:shd w:val="clear" w:color="000000" w:fill="FFFF00"/>
            <w:noWrap/>
            <w:vAlign w:val="bottom"/>
            <w:hideMark/>
          </w:tcPr>
          <w:p w14:paraId="5F32F60B" w14:textId="77777777" w:rsidR="00FA55E0" w:rsidRPr="00FA55E0" w:rsidRDefault="00FA55E0" w:rsidP="00FA55E0">
            <w:pPr>
              <w:spacing w:line="240" w:lineRule="auto"/>
              <w:jc w:val="right"/>
              <w:rPr>
                <w:sz w:val="20"/>
                <w:szCs w:val="20"/>
              </w:rPr>
            </w:pPr>
            <w:r w:rsidRPr="00FA55E0">
              <w:rPr>
                <w:sz w:val="20"/>
                <w:szCs w:val="20"/>
              </w:rPr>
              <w:t>0</w:t>
            </w:r>
          </w:p>
        </w:tc>
      </w:tr>
      <w:tr w:rsidR="00FA55E0" w:rsidRPr="00FA55E0" w14:paraId="78BAFBF1" w14:textId="77777777" w:rsidTr="00762023">
        <w:trPr>
          <w:trHeight w:val="570"/>
          <w:jc w:val="center"/>
        </w:trPr>
        <w:tc>
          <w:tcPr>
            <w:tcW w:w="7220" w:type="dxa"/>
            <w:tcBorders>
              <w:top w:val="nil"/>
              <w:left w:val="single" w:sz="8" w:space="0" w:color="auto"/>
              <w:bottom w:val="nil"/>
              <w:right w:val="single" w:sz="4" w:space="0" w:color="auto"/>
            </w:tcBorders>
            <w:shd w:val="clear" w:color="auto" w:fill="auto"/>
            <w:vAlign w:val="bottom"/>
            <w:hideMark/>
          </w:tcPr>
          <w:p w14:paraId="0358B977" w14:textId="77777777" w:rsidR="00FA55E0" w:rsidRPr="00FA55E0" w:rsidRDefault="00FA55E0" w:rsidP="00FA55E0">
            <w:pPr>
              <w:spacing w:line="240" w:lineRule="auto"/>
              <w:jc w:val="left"/>
              <w:rPr>
                <w:sz w:val="20"/>
                <w:szCs w:val="20"/>
              </w:rPr>
            </w:pPr>
            <w:r w:rsidRPr="00FA55E0">
              <w:rPr>
                <w:sz w:val="20"/>
                <w:szCs w:val="20"/>
              </w:rPr>
              <w:t xml:space="preserve">Servisní pohotovost, servisní podpora na telefonu, vzdálený monitoring </w:t>
            </w:r>
            <w:r w:rsidRPr="00FA55E0">
              <w:rPr>
                <w:b/>
                <w:bCs/>
                <w:sz w:val="20"/>
                <w:szCs w:val="20"/>
              </w:rPr>
              <w:t>(účastník nevyplňuje cenu za revizi)</w:t>
            </w:r>
          </w:p>
        </w:tc>
        <w:tc>
          <w:tcPr>
            <w:tcW w:w="1660" w:type="dxa"/>
            <w:tcBorders>
              <w:top w:val="nil"/>
              <w:left w:val="nil"/>
              <w:bottom w:val="nil"/>
              <w:right w:val="single" w:sz="4" w:space="0" w:color="auto"/>
            </w:tcBorders>
            <w:shd w:val="clear" w:color="auto" w:fill="auto"/>
            <w:noWrap/>
            <w:vAlign w:val="bottom"/>
            <w:hideMark/>
          </w:tcPr>
          <w:p w14:paraId="7DCFB0D1" w14:textId="77777777" w:rsidR="00FA55E0" w:rsidRPr="00FA55E0" w:rsidRDefault="00FA55E0" w:rsidP="00FA55E0">
            <w:pPr>
              <w:spacing w:line="240" w:lineRule="auto"/>
              <w:jc w:val="left"/>
              <w:rPr>
                <w:rFonts w:ascii="Calibri" w:hAnsi="Calibri" w:cs="Calibri"/>
              </w:rPr>
            </w:pPr>
            <w:r w:rsidRPr="00FA55E0">
              <w:rPr>
                <w:rFonts w:ascii="Calibri" w:hAnsi="Calibri" w:cs="Calibri"/>
              </w:rPr>
              <w:t> </w:t>
            </w:r>
          </w:p>
        </w:tc>
        <w:tc>
          <w:tcPr>
            <w:tcW w:w="1660" w:type="dxa"/>
            <w:tcBorders>
              <w:top w:val="nil"/>
              <w:left w:val="nil"/>
              <w:bottom w:val="nil"/>
              <w:right w:val="single" w:sz="4" w:space="0" w:color="auto"/>
            </w:tcBorders>
            <w:shd w:val="clear" w:color="000000" w:fill="FFFF00"/>
            <w:noWrap/>
            <w:vAlign w:val="bottom"/>
            <w:hideMark/>
          </w:tcPr>
          <w:p w14:paraId="23BF30AC" w14:textId="77777777" w:rsidR="00FA55E0" w:rsidRPr="00FA55E0" w:rsidRDefault="00FA55E0" w:rsidP="00FA55E0">
            <w:pPr>
              <w:spacing w:line="240" w:lineRule="auto"/>
              <w:jc w:val="right"/>
              <w:rPr>
                <w:sz w:val="20"/>
                <w:szCs w:val="20"/>
              </w:rPr>
            </w:pPr>
            <w:r w:rsidRPr="00FA55E0">
              <w:rPr>
                <w:sz w:val="20"/>
                <w:szCs w:val="20"/>
              </w:rPr>
              <w:t>0</w:t>
            </w:r>
          </w:p>
        </w:tc>
      </w:tr>
      <w:tr w:rsidR="00FA55E0" w:rsidRPr="00FA55E0" w14:paraId="422606E0" w14:textId="77777777" w:rsidTr="00762023">
        <w:trPr>
          <w:trHeight w:val="300"/>
          <w:jc w:val="center"/>
        </w:trPr>
        <w:tc>
          <w:tcPr>
            <w:tcW w:w="722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38603500" w14:textId="77777777" w:rsidR="00FA55E0" w:rsidRPr="00FA55E0" w:rsidRDefault="00FA55E0" w:rsidP="00FA55E0">
            <w:pPr>
              <w:spacing w:line="240" w:lineRule="auto"/>
              <w:jc w:val="left"/>
              <w:rPr>
                <w:b/>
                <w:bCs/>
                <w:sz w:val="20"/>
                <w:szCs w:val="20"/>
              </w:rPr>
            </w:pPr>
            <w:r w:rsidRPr="00FA55E0">
              <w:rPr>
                <w:b/>
                <w:bCs/>
                <w:sz w:val="20"/>
                <w:szCs w:val="20"/>
              </w:rPr>
              <w:t>Cena bez DPH</w:t>
            </w:r>
          </w:p>
        </w:tc>
        <w:tc>
          <w:tcPr>
            <w:tcW w:w="1660" w:type="dxa"/>
            <w:tcBorders>
              <w:top w:val="single" w:sz="8" w:space="0" w:color="auto"/>
              <w:left w:val="nil"/>
              <w:bottom w:val="single" w:sz="8" w:space="0" w:color="auto"/>
              <w:right w:val="single" w:sz="4" w:space="0" w:color="auto"/>
            </w:tcBorders>
            <w:shd w:val="clear" w:color="auto" w:fill="auto"/>
            <w:noWrap/>
            <w:vAlign w:val="bottom"/>
            <w:hideMark/>
          </w:tcPr>
          <w:p w14:paraId="5DDE22EE" w14:textId="77777777" w:rsidR="00FA55E0" w:rsidRPr="00FA55E0" w:rsidRDefault="00FA55E0" w:rsidP="00FA55E0">
            <w:pPr>
              <w:spacing w:line="240" w:lineRule="auto"/>
              <w:jc w:val="left"/>
              <w:rPr>
                <w:sz w:val="20"/>
                <w:szCs w:val="20"/>
              </w:rPr>
            </w:pPr>
            <w:r w:rsidRPr="00FA55E0">
              <w:rPr>
                <w:sz w:val="20"/>
                <w:szCs w:val="20"/>
              </w:rPr>
              <w:t> </w:t>
            </w:r>
          </w:p>
        </w:tc>
        <w:tc>
          <w:tcPr>
            <w:tcW w:w="1660" w:type="dxa"/>
            <w:tcBorders>
              <w:top w:val="single" w:sz="8" w:space="0" w:color="auto"/>
              <w:left w:val="nil"/>
              <w:bottom w:val="single" w:sz="8" w:space="0" w:color="auto"/>
              <w:right w:val="single" w:sz="4" w:space="0" w:color="auto"/>
            </w:tcBorders>
            <w:shd w:val="clear" w:color="auto" w:fill="auto"/>
            <w:noWrap/>
            <w:vAlign w:val="bottom"/>
            <w:hideMark/>
          </w:tcPr>
          <w:p w14:paraId="2DEEEDD0" w14:textId="77777777" w:rsidR="00FA55E0" w:rsidRPr="00FA55E0" w:rsidRDefault="00FA55E0" w:rsidP="00FA55E0">
            <w:pPr>
              <w:spacing w:line="240" w:lineRule="auto"/>
              <w:jc w:val="center"/>
              <w:rPr>
                <w:b/>
                <w:bCs/>
                <w:sz w:val="20"/>
                <w:szCs w:val="20"/>
              </w:rPr>
            </w:pPr>
            <w:r w:rsidRPr="00FA55E0">
              <w:rPr>
                <w:b/>
                <w:bCs/>
                <w:sz w:val="20"/>
                <w:szCs w:val="20"/>
              </w:rPr>
              <w:t> </w:t>
            </w:r>
          </w:p>
        </w:tc>
      </w:tr>
    </w:tbl>
    <w:p w14:paraId="6917876D" w14:textId="77777777" w:rsidR="007B4880" w:rsidRDefault="007B4880" w:rsidP="00CE1BD0">
      <w:pPr>
        <w:sectPr w:rsidR="007B4880" w:rsidSect="002B5685">
          <w:footerReference w:type="default" r:id="rId19"/>
          <w:footerReference w:type="first" r:id="rId20"/>
          <w:pgSz w:w="11906" w:h="16838"/>
          <w:pgMar w:top="993" w:right="926" w:bottom="1134" w:left="900" w:header="709" w:footer="708" w:gutter="0"/>
          <w:cols w:space="708"/>
          <w:docGrid w:linePitch="360"/>
        </w:sectPr>
      </w:pPr>
    </w:p>
    <w:p w14:paraId="0FBEDEAE" w14:textId="77777777" w:rsidR="00A33E54" w:rsidRDefault="00A33E54" w:rsidP="00CE1BD0"/>
    <w:p w14:paraId="287162B9" w14:textId="61EBB57A" w:rsidR="00A33E54" w:rsidRPr="00A009A0" w:rsidRDefault="00A33E54" w:rsidP="00CE1BD0">
      <w:pPr>
        <w:rPr>
          <w:b/>
        </w:rPr>
      </w:pPr>
      <w:r w:rsidRPr="00A009A0">
        <w:rPr>
          <w:b/>
        </w:rPr>
        <w:t>Příloha č. 2</w:t>
      </w:r>
    </w:p>
    <w:p w14:paraId="10DBCF9B" w14:textId="2A9DEC3A" w:rsidR="00A33E54" w:rsidRDefault="00A33E54" w:rsidP="00CE1BD0">
      <w:r w:rsidRPr="00A009A0">
        <w:t>Lhůty pro zahájení servisních služeb bezpečnostního systému</w:t>
      </w:r>
    </w:p>
    <w:p w14:paraId="0CAE1164" w14:textId="77777777" w:rsidR="00A33E54" w:rsidRPr="00A33E54" w:rsidRDefault="00A33E54"/>
    <w:p w14:paraId="34A39112" w14:textId="79B1C7CF" w:rsidR="00A33E54" w:rsidRPr="00A009A0" w:rsidRDefault="00A33E54" w:rsidP="00A009A0">
      <w:pPr>
        <w:ind w:hanging="426"/>
        <w:jc w:val="center"/>
        <w:rPr>
          <w:b/>
        </w:rPr>
      </w:pPr>
      <w:r w:rsidRPr="00A009A0">
        <w:rPr>
          <w:b/>
        </w:rPr>
        <w:t>Typy jednotlivých technologií bezpečnostního systému a lhůty pro zahájení servisních služeb</w:t>
      </w:r>
    </w:p>
    <w:p w14:paraId="45AE3C6F" w14:textId="6B2CD753" w:rsidR="00260019" w:rsidRDefault="00260019" w:rsidP="00CE1BD0"/>
    <w:tbl>
      <w:tblPr>
        <w:tblW w:w="10500" w:type="dxa"/>
        <w:jc w:val="center"/>
        <w:tblCellMar>
          <w:left w:w="70" w:type="dxa"/>
          <w:right w:w="70" w:type="dxa"/>
        </w:tblCellMar>
        <w:tblLook w:val="04A0" w:firstRow="1" w:lastRow="0" w:firstColumn="1" w:lastColumn="0" w:noHBand="0" w:noVBand="1"/>
      </w:tblPr>
      <w:tblGrid>
        <w:gridCol w:w="1747"/>
        <w:gridCol w:w="4159"/>
        <w:gridCol w:w="1266"/>
        <w:gridCol w:w="1375"/>
        <w:gridCol w:w="975"/>
        <w:gridCol w:w="978"/>
      </w:tblGrid>
      <w:tr w:rsidR="00A009A0" w:rsidRPr="00260019" w14:paraId="58207021" w14:textId="77777777" w:rsidTr="00A009A0">
        <w:trPr>
          <w:trHeight w:val="586"/>
          <w:jc w:val="center"/>
        </w:trPr>
        <w:tc>
          <w:tcPr>
            <w:tcW w:w="1747" w:type="dxa"/>
            <w:tcBorders>
              <w:top w:val="single" w:sz="12" w:space="0" w:color="auto"/>
              <w:left w:val="single" w:sz="12" w:space="0" w:color="auto"/>
              <w:bottom w:val="single" w:sz="12" w:space="0" w:color="auto"/>
              <w:right w:val="single" w:sz="8" w:space="0" w:color="auto"/>
            </w:tcBorders>
            <w:shd w:val="clear" w:color="000000" w:fill="D9D9D9"/>
            <w:vAlign w:val="center"/>
            <w:hideMark/>
          </w:tcPr>
          <w:p w14:paraId="57421E87" w14:textId="77777777" w:rsidR="00260019" w:rsidRPr="00260019" w:rsidRDefault="00260019" w:rsidP="00260019">
            <w:pPr>
              <w:spacing w:line="240" w:lineRule="auto"/>
              <w:rPr>
                <w:b/>
                <w:bCs/>
                <w:color w:val="000000"/>
              </w:rPr>
            </w:pPr>
            <w:r w:rsidRPr="00260019">
              <w:rPr>
                <w:b/>
                <w:bCs/>
                <w:color w:val="000000"/>
              </w:rPr>
              <w:t>Typ služby</w:t>
            </w:r>
          </w:p>
        </w:tc>
        <w:tc>
          <w:tcPr>
            <w:tcW w:w="4159" w:type="dxa"/>
            <w:tcBorders>
              <w:top w:val="single" w:sz="12" w:space="0" w:color="auto"/>
              <w:left w:val="single" w:sz="12" w:space="0" w:color="auto"/>
              <w:bottom w:val="single" w:sz="12" w:space="0" w:color="auto"/>
              <w:right w:val="single" w:sz="8" w:space="0" w:color="auto"/>
            </w:tcBorders>
            <w:shd w:val="clear" w:color="000000" w:fill="D9D9D9"/>
            <w:vAlign w:val="center"/>
            <w:hideMark/>
          </w:tcPr>
          <w:p w14:paraId="1E99FFD4" w14:textId="77777777" w:rsidR="00260019" w:rsidRPr="00260019" w:rsidRDefault="00260019" w:rsidP="00260019">
            <w:pPr>
              <w:spacing w:line="240" w:lineRule="auto"/>
              <w:rPr>
                <w:b/>
                <w:bCs/>
                <w:color w:val="000000"/>
              </w:rPr>
            </w:pPr>
            <w:r w:rsidRPr="00260019">
              <w:rPr>
                <w:b/>
                <w:bCs/>
                <w:color w:val="000000"/>
              </w:rPr>
              <w:t xml:space="preserve">Typ technologie bezpečnostního systému </w:t>
            </w:r>
          </w:p>
        </w:tc>
        <w:tc>
          <w:tcPr>
            <w:tcW w:w="1266" w:type="dxa"/>
            <w:tcBorders>
              <w:top w:val="single" w:sz="12" w:space="0" w:color="auto"/>
              <w:left w:val="nil"/>
              <w:bottom w:val="single" w:sz="12" w:space="0" w:color="auto"/>
              <w:right w:val="single" w:sz="8" w:space="0" w:color="auto"/>
            </w:tcBorders>
            <w:shd w:val="clear" w:color="000000" w:fill="D9D9D9"/>
            <w:vAlign w:val="center"/>
            <w:hideMark/>
          </w:tcPr>
          <w:p w14:paraId="14F8393E" w14:textId="77777777" w:rsidR="00260019" w:rsidRPr="00260019" w:rsidRDefault="00260019" w:rsidP="00260019">
            <w:pPr>
              <w:spacing w:line="240" w:lineRule="auto"/>
              <w:rPr>
                <w:b/>
                <w:bCs/>
                <w:color w:val="000000"/>
              </w:rPr>
            </w:pPr>
            <w:r w:rsidRPr="00260019">
              <w:rPr>
                <w:b/>
                <w:bCs/>
                <w:color w:val="000000"/>
              </w:rPr>
              <w:t xml:space="preserve">Skupina </w:t>
            </w:r>
          </w:p>
        </w:tc>
        <w:tc>
          <w:tcPr>
            <w:tcW w:w="1375" w:type="dxa"/>
            <w:tcBorders>
              <w:top w:val="single" w:sz="12" w:space="0" w:color="auto"/>
              <w:left w:val="nil"/>
              <w:bottom w:val="single" w:sz="12" w:space="0" w:color="auto"/>
              <w:right w:val="single" w:sz="8" w:space="0" w:color="auto"/>
            </w:tcBorders>
            <w:shd w:val="clear" w:color="000000" w:fill="D9D9D9"/>
            <w:vAlign w:val="center"/>
            <w:hideMark/>
          </w:tcPr>
          <w:p w14:paraId="11B8AF1B" w14:textId="77777777" w:rsidR="00260019" w:rsidRPr="00260019" w:rsidRDefault="00260019" w:rsidP="00260019">
            <w:pPr>
              <w:spacing w:line="240" w:lineRule="auto"/>
              <w:rPr>
                <w:b/>
                <w:bCs/>
                <w:color w:val="000000"/>
              </w:rPr>
            </w:pPr>
            <w:r w:rsidRPr="00260019">
              <w:rPr>
                <w:b/>
                <w:bCs/>
                <w:color w:val="000000"/>
              </w:rPr>
              <w:t xml:space="preserve">podskupina </w:t>
            </w:r>
          </w:p>
        </w:tc>
        <w:tc>
          <w:tcPr>
            <w:tcW w:w="975" w:type="dxa"/>
            <w:tcBorders>
              <w:top w:val="single" w:sz="12" w:space="0" w:color="auto"/>
              <w:left w:val="nil"/>
              <w:bottom w:val="single" w:sz="12" w:space="0" w:color="auto"/>
              <w:right w:val="single" w:sz="8" w:space="0" w:color="auto"/>
            </w:tcBorders>
            <w:shd w:val="clear" w:color="000000" w:fill="D9D9D9"/>
            <w:vAlign w:val="center"/>
            <w:hideMark/>
          </w:tcPr>
          <w:p w14:paraId="75225F65" w14:textId="77777777" w:rsidR="00260019" w:rsidRPr="00260019" w:rsidRDefault="00260019" w:rsidP="00260019">
            <w:pPr>
              <w:spacing w:line="240" w:lineRule="auto"/>
              <w:rPr>
                <w:b/>
                <w:bCs/>
                <w:color w:val="000000"/>
              </w:rPr>
            </w:pPr>
            <w:r w:rsidRPr="00260019">
              <w:rPr>
                <w:b/>
                <w:bCs/>
                <w:color w:val="000000"/>
              </w:rPr>
              <w:t xml:space="preserve">závada mírná </w:t>
            </w:r>
          </w:p>
        </w:tc>
        <w:tc>
          <w:tcPr>
            <w:tcW w:w="978" w:type="dxa"/>
            <w:tcBorders>
              <w:top w:val="single" w:sz="12" w:space="0" w:color="auto"/>
              <w:left w:val="nil"/>
              <w:bottom w:val="single" w:sz="12" w:space="0" w:color="auto"/>
              <w:right w:val="single" w:sz="12" w:space="0" w:color="auto"/>
            </w:tcBorders>
            <w:shd w:val="clear" w:color="000000" w:fill="D9D9D9"/>
            <w:vAlign w:val="center"/>
            <w:hideMark/>
          </w:tcPr>
          <w:p w14:paraId="42B2958F" w14:textId="77777777" w:rsidR="00260019" w:rsidRPr="00260019" w:rsidRDefault="00260019" w:rsidP="00260019">
            <w:pPr>
              <w:spacing w:line="240" w:lineRule="auto"/>
              <w:rPr>
                <w:b/>
                <w:bCs/>
                <w:color w:val="000000"/>
              </w:rPr>
            </w:pPr>
            <w:r w:rsidRPr="00260019">
              <w:rPr>
                <w:b/>
                <w:bCs/>
                <w:color w:val="000000"/>
              </w:rPr>
              <w:t xml:space="preserve">závada kritická </w:t>
            </w:r>
          </w:p>
        </w:tc>
      </w:tr>
      <w:tr w:rsidR="00260019" w:rsidRPr="00260019" w14:paraId="731CF996" w14:textId="77777777" w:rsidTr="00A009A0">
        <w:trPr>
          <w:trHeight w:val="572"/>
          <w:jc w:val="center"/>
        </w:trPr>
        <w:tc>
          <w:tcPr>
            <w:tcW w:w="1747" w:type="dxa"/>
            <w:tcBorders>
              <w:top w:val="nil"/>
              <w:left w:val="single" w:sz="12" w:space="0" w:color="auto"/>
              <w:bottom w:val="single" w:sz="8" w:space="0" w:color="auto"/>
              <w:right w:val="single" w:sz="8" w:space="0" w:color="auto"/>
            </w:tcBorders>
            <w:vAlign w:val="center"/>
            <w:hideMark/>
          </w:tcPr>
          <w:p w14:paraId="6F7A9261" w14:textId="77777777" w:rsidR="00260019" w:rsidRPr="00260019" w:rsidRDefault="00260019" w:rsidP="00260019">
            <w:pPr>
              <w:spacing w:line="240" w:lineRule="auto"/>
              <w:rPr>
                <w:color w:val="000000"/>
              </w:rPr>
            </w:pPr>
            <w:r w:rsidRPr="00260019">
              <w:rPr>
                <w:color w:val="000000"/>
              </w:rPr>
              <w:t>P01</w:t>
            </w:r>
          </w:p>
        </w:tc>
        <w:tc>
          <w:tcPr>
            <w:tcW w:w="4159" w:type="dxa"/>
            <w:tcBorders>
              <w:top w:val="nil"/>
              <w:left w:val="single" w:sz="12" w:space="0" w:color="auto"/>
              <w:bottom w:val="single" w:sz="8" w:space="0" w:color="auto"/>
              <w:right w:val="single" w:sz="8" w:space="0" w:color="auto"/>
            </w:tcBorders>
            <w:vAlign w:val="center"/>
            <w:hideMark/>
          </w:tcPr>
          <w:p w14:paraId="4C4E7EC3" w14:textId="77777777" w:rsidR="00260019" w:rsidRPr="00260019" w:rsidRDefault="00260019" w:rsidP="00260019">
            <w:pPr>
              <w:spacing w:line="240" w:lineRule="auto"/>
              <w:rPr>
                <w:b/>
                <w:bCs/>
                <w:color w:val="000000"/>
              </w:rPr>
            </w:pPr>
            <w:r w:rsidRPr="00260019">
              <w:rPr>
                <w:b/>
                <w:bCs/>
                <w:color w:val="000000"/>
              </w:rPr>
              <w:t>PZTS</w:t>
            </w:r>
            <w:r w:rsidRPr="00260019">
              <w:rPr>
                <w:color w:val="000000"/>
              </w:rPr>
              <w:t xml:space="preserve"> - Poplachové zabezpečovací a tísňové systémy Asset  Server – Client</w:t>
            </w:r>
          </w:p>
        </w:tc>
        <w:tc>
          <w:tcPr>
            <w:tcW w:w="1266" w:type="dxa"/>
            <w:tcBorders>
              <w:top w:val="nil"/>
              <w:left w:val="nil"/>
              <w:bottom w:val="single" w:sz="8" w:space="0" w:color="auto"/>
              <w:right w:val="single" w:sz="8" w:space="0" w:color="auto"/>
            </w:tcBorders>
            <w:vAlign w:val="center"/>
            <w:hideMark/>
          </w:tcPr>
          <w:p w14:paraId="7A61CB7D" w14:textId="77777777" w:rsidR="00260019" w:rsidRPr="00260019" w:rsidRDefault="00260019" w:rsidP="00260019">
            <w:pPr>
              <w:spacing w:line="240" w:lineRule="auto"/>
              <w:rPr>
                <w:color w:val="000000"/>
              </w:rPr>
            </w:pPr>
            <w:r w:rsidRPr="00260019">
              <w:rPr>
                <w:color w:val="000000"/>
              </w:rPr>
              <w:t xml:space="preserve">řídicí technologie </w:t>
            </w:r>
          </w:p>
        </w:tc>
        <w:tc>
          <w:tcPr>
            <w:tcW w:w="1375" w:type="dxa"/>
            <w:tcBorders>
              <w:top w:val="nil"/>
              <w:left w:val="nil"/>
              <w:bottom w:val="single" w:sz="8" w:space="0" w:color="auto"/>
              <w:right w:val="single" w:sz="8" w:space="0" w:color="auto"/>
            </w:tcBorders>
            <w:vAlign w:val="center"/>
            <w:hideMark/>
          </w:tcPr>
          <w:p w14:paraId="14C873A6" w14:textId="77777777" w:rsidR="00260019" w:rsidRPr="00260019" w:rsidRDefault="00260019" w:rsidP="00260019">
            <w:pPr>
              <w:spacing w:line="240" w:lineRule="auto"/>
              <w:rPr>
                <w:color w:val="000000"/>
              </w:rPr>
            </w:pPr>
            <w:r w:rsidRPr="00260019">
              <w:rPr>
                <w:color w:val="000000"/>
              </w:rPr>
              <w:t xml:space="preserve">řídicí technologie /PZTS/ </w:t>
            </w:r>
          </w:p>
        </w:tc>
        <w:tc>
          <w:tcPr>
            <w:tcW w:w="975" w:type="dxa"/>
            <w:tcBorders>
              <w:top w:val="nil"/>
              <w:left w:val="nil"/>
              <w:bottom w:val="single" w:sz="8" w:space="0" w:color="auto"/>
              <w:right w:val="single" w:sz="8" w:space="0" w:color="auto"/>
            </w:tcBorders>
            <w:vAlign w:val="center"/>
            <w:hideMark/>
          </w:tcPr>
          <w:p w14:paraId="690956E2" w14:textId="77777777" w:rsidR="00260019" w:rsidRPr="00260019" w:rsidRDefault="00260019" w:rsidP="00260019">
            <w:pPr>
              <w:spacing w:line="240" w:lineRule="auto"/>
              <w:rPr>
                <w:color w:val="000000"/>
              </w:rPr>
            </w:pPr>
            <w:r w:rsidRPr="00260019">
              <w:rPr>
                <w:color w:val="000000"/>
              </w:rPr>
              <w:t xml:space="preserve">24h </w:t>
            </w:r>
          </w:p>
        </w:tc>
        <w:tc>
          <w:tcPr>
            <w:tcW w:w="978" w:type="dxa"/>
            <w:tcBorders>
              <w:top w:val="nil"/>
              <w:left w:val="nil"/>
              <w:bottom w:val="single" w:sz="8" w:space="0" w:color="auto"/>
              <w:right w:val="single" w:sz="12" w:space="0" w:color="auto"/>
            </w:tcBorders>
            <w:vAlign w:val="center"/>
            <w:hideMark/>
          </w:tcPr>
          <w:p w14:paraId="2657030E" w14:textId="77777777" w:rsidR="00260019" w:rsidRPr="00260019" w:rsidRDefault="00260019" w:rsidP="00260019">
            <w:pPr>
              <w:spacing w:line="240" w:lineRule="auto"/>
              <w:rPr>
                <w:color w:val="000000"/>
              </w:rPr>
            </w:pPr>
            <w:r w:rsidRPr="00260019">
              <w:rPr>
                <w:color w:val="000000"/>
              </w:rPr>
              <w:t xml:space="preserve">6h </w:t>
            </w:r>
          </w:p>
        </w:tc>
      </w:tr>
      <w:tr w:rsidR="00387772" w:rsidRPr="00260019" w14:paraId="449C3952" w14:textId="77777777" w:rsidTr="00A009A0">
        <w:trPr>
          <w:trHeight w:val="809"/>
          <w:jc w:val="center"/>
        </w:trPr>
        <w:tc>
          <w:tcPr>
            <w:tcW w:w="1747" w:type="dxa"/>
            <w:tcBorders>
              <w:top w:val="nil"/>
              <w:left w:val="single" w:sz="12" w:space="0" w:color="auto"/>
              <w:bottom w:val="single" w:sz="8" w:space="0" w:color="auto"/>
              <w:right w:val="single" w:sz="8" w:space="0" w:color="auto"/>
            </w:tcBorders>
            <w:vAlign w:val="center"/>
            <w:hideMark/>
          </w:tcPr>
          <w:p w14:paraId="3024DFCB" w14:textId="77777777" w:rsidR="00387772" w:rsidRPr="00260019" w:rsidRDefault="00387772" w:rsidP="004C0816">
            <w:pPr>
              <w:spacing w:line="240" w:lineRule="auto"/>
              <w:rPr>
                <w:color w:val="000000"/>
              </w:rPr>
            </w:pPr>
            <w:r w:rsidRPr="00260019">
              <w:rPr>
                <w:color w:val="000000"/>
              </w:rPr>
              <w:t>P0</w:t>
            </w:r>
            <w:r>
              <w:rPr>
                <w:color w:val="000000"/>
              </w:rPr>
              <w:t>1</w:t>
            </w:r>
          </w:p>
        </w:tc>
        <w:tc>
          <w:tcPr>
            <w:tcW w:w="4159" w:type="dxa"/>
            <w:tcBorders>
              <w:top w:val="nil"/>
              <w:left w:val="single" w:sz="12" w:space="0" w:color="auto"/>
              <w:bottom w:val="single" w:sz="8" w:space="0" w:color="auto"/>
              <w:right w:val="single" w:sz="8" w:space="0" w:color="auto"/>
            </w:tcBorders>
            <w:vAlign w:val="center"/>
            <w:hideMark/>
          </w:tcPr>
          <w:p w14:paraId="11AA3435" w14:textId="77777777" w:rsidR="00387772" w:rsidRPr="00260019" w:rsidRDefault="00387772" w:rsidP="004C0816">
            <w:pPr>
              <w:spacing w:line="240" w:lineRule="auto"/>
              <w:rPr>
                <w:b/>
                <w:bCs/>
                <w:color w:val="000000"/>
              </w:rPr>
            </w:pPr>
            <w:r w:rsidRPr="00260019">
              <w:rPr>
                <w:b/>
                <w:bCs/>
                <w:color w:val="000000"/>
              </w:rPr>
              <w:t>Elektronická klíčovnice</w:t>
            </w:r>
            <w:r w:rsidRPr="00260019">
              <w:rPr>
                <w:color w:val="000000"/>
              </w:rPr>
              <w:t xml:space="preserve"> pro 32 klíčů - sledování pohybu klíčů, ASSET , SW archivace, akustická návěst o změně stavu klíčovnice a podobně. </w:t>
            </w:r>
          </w:p>
        </w:tc>
        <w:tc>
          <w:tcPr>
            <w:tcW w:w="1266" w:type="dxa"/>
            <w:tcBorders>
              <w:top w:val="nil"/>
              <w:left w:val="nil"/>
              <w:bottom w:val="single" w:sz="8" w:space="0" w:color="auto"/>
              <w:right w:val="single" w:sz="8" w:space="0" w:color="auto"/>
            </w:tcBorders>
            <w:vAlign w:val="center"/>
            <w:hideMark/>
          </w:tcPr>
          <w:p w14:paraId="49A19757" w14:textId="77777777" w:rsidR="00387772" w:rsidRPr="00260019" w:rsidRDefault="00387772" w:rsidP="004C0816">
            <w:pPr>
              <w:spacing w:line="240" w:lineRule="auto"/>
              <w:rPr>
                <w:color w:val="000000"/>
              </w:rPr>
            </w:pPr>
            <w:r w:rsidRPr="00260019">
              <w:rPr>
                <w:color w:val="000000"/>
              </w:rPr>
              <w:t xml:space="preserve">dispečink </w:t>
            </w:r>
          </w:p>
        </w:tc>
        <w:tc>
          <w:tcPr>
            <w:tcW w:w="1375" w:type="dxa"/>
            <w:tcBorders>
              <w:top w:val="nil"/>
              <w:left w:val="nil"/>
              <w:bottom w:val="single" w:sz="8" w:space="0" w:color="auto"/>
              <w:right w:val="single" w:sz="8" w:space="0" w:color="auto"/>
            </w:tcBorders>
            <w:vAlign w:val="center"/>
            <w:hideMark/>
          </w:tcPr>
          <w:p w14:paraId="5737C663" w14:textId="77777777" w:rsidR="00387772" w:rsidRPr="00260019" w:rsidRDefault="00387772" w:rsidP="004C0816">
            <w:pPr>
              <w:spacing w:line="240" w:lineRule="auto"/>
              <w:rPr>
                <w:color w:val="000000"/>
              </w:rPr>
            </w:pPr>
            <w:r w:rsidRPr="00260019">
              <w:rPr>
                <w:color w:val="000000"/>
              </w:rPr>
              <w:t xml:space="preserve">společná technologie dispečinku </w:t>
            </w:r>
          </w:p>
        </w:tc>
        <w:tc>
          <w:tcPr>
            <w:tcW w:w="975" w:type="dxa"/>
            <w:tcBorders>
              <w:top w:val="nil"/>
              <w:left w:val="nil"/>
              <w:bottom w:val="single" w:sz="8" w:space="0" w:color="auto"/>
              <w:right w:val="single" w:sz="8" w:space="0" w:color="auto"/>
            </w:tcBorders>
            <w:vAlign w:val="center"/>
            <w:hideMark/>
          </w:tcPr>
          <w:p w14:paraId="11C29F61" w14:textId="77777777" w:rsidR="00387772" w:rsidRPr="00260019" w:rsidRDefault="00387772" w:rsidP="004C0816">
            <w:pPr>
              <w:spacing w:line="240" w:lineRule="auto"/>
              <w:rPr>
                <w:color w:val="000000"/>
              </w:rPr>
            </w:pPr>
            <w:r w:rsidRPr="00260019">
              <w:rPr>
                <w:color w:val="000000"/>
              </w:rPr>
              <w:t xml:space="preserve">24h </w:t>
            </w:r>
          </w:p>
        </w:tc>
        <w:tc>
          <w:tcPr>
            <w:tcW w:w="978" w:type="dxa"/>
            <w:tcBorders>
              <w:top w:val="nil"/>
              <w:left w:val="nil"/>
              <w:bottom w:val="single" w:sz="8" w:space="0" w:color="auto"/>
              <w:right w:val="single" w:sz="12" w:space="0" w:color="auto"/>
            </w:tcBorders>
            <w:vAlign w:val="center"/>
            <w:hideMark/>
          </w:tcPr>
          <w:p w14:paraId="726916CA" w14:textId="77777777" w:rsidR="00387772" w:rsidRPr="00260019" w:rsidRDefault="00387772" w:rsidP="004C0816">
            <w:pPr>
              <w:spacing w:line="240" w:lineRule="auto"/>
              <w:rPr>
                <w:color w:val="000000"/>
              </w:rPr>
            </w:pPr>
            <w:r w:rsidRPr="00260019">
              <w:rPr>
                <w:color w:val="000000"/>
              </w:rPr>
              <w:t xml:space="preserve">6h </w:t>
            </w:r>
          </w:p>
        </w:tc>
      </w:tr>
      <w:tr w:rsidR="00260019" w:rsidRPr="00260019" w14:paraId="4188DF9C" w14:textId="77777777" w:rsidTr="00A009A0">
        <w:trPr>
          <w:trHeight w:val="809"/>
          <w:jc w:val="center"/>
        </w:trPr>
        <w:tc>
          <w:tcPr>
            <w:tcW w:w="1747" w:type="dxa"/>
            <w:tcBorders>
              <w:top w:val="nil"/>
              <w:left w:val="single" w:sz="12" w:space="0" w:color="auto"/>
              <w:bottom w:val="single" w:sz="8" w:space="0" w:color="auto"/>
              <w:right w:val="single" w:sz="8" w:space="0" w:color="auto"/>
            </w:tcBorders>
            <w:vAlign w:val="center"/>
            <w:hideMark/>
          </w:tcPr>
          <w:p w14:paraId="399FF6F7" w14:textId="77777777" w:rsidR="00260019" w:rsidRPr="00260019" w:rsidRDefault="00260019" w:rsidP="00260019">
            <w:pPr>
              <w:spacing w:line="240" w:lineRule="auto"/>
              <w:rPr>
                <w:color w:val="000000"/>
              </w:rPr>
            </w:pPr>
            <w:r w:rsidRPr="00260019">
              <w:rPr>
                <w:color w:val="000000"/>
              </w:rPr>
              <w:t>P02</w:t>
            </w:r>
          </w:p>
        </w:tc>
        <w:tc>
          <w:tcPr>
            <w:tcW w:w="4159" w:type="dxa"/>
            <w:tcBorders>
              <w:top w:val="nil"/>
              <w:left w:val="single" w:sz="12" w:space="0" w:color="auto"/>
              <w:bottom w:val="single" w:sz="8" w:space="0" w:color="auto"/>
              <w:right w:val="single" w:sz="8" w:space="0" w:color="auto"/>
            </w:tcBorders>
            <w:vAlign w:val="center"/>
            <w:hideMark/>
          </w:tcPr>
          <w:p w14:paraId="48D224CB" w14:textId="49039B50" w:rsidR="00260019" w:rsidRPr="00260019" w:rsidRDefault="00260019" w:rsidP="00260019">
            <w:pPr>
              <w:spacing w:line="240" w:lineRule="auto"/>
              <w:rPr>
                <w:b/>
                <w:bCs/>
                <w:color w:val="000000"/>
              </w:rPr>
            </w:pPr>
            <w:r w:rsidRPr="00260019">
              <w:rPr>
                <w:b/>
                <w:bCs/>
                <w:color w:val="000000"/>
              </w:rPr>
              <w:t>DVS</w:t>
            </w:r>
            <w:r w:rsidR="001101B8">
              <w:rPr>
                <w:b/>
                <w:bCs/>
                <w:color w:val="000000"/>
              </w:rPr>
              <w:t xml:space="preserve"> (CCTV,VSS)</w:t>
            </w:r>
            <w:r w:rsidRPr="00260019">
              <w:rPr>
                <w:color w:val="000000"/>
              </w:rPr>
              <w:t xml:space="preserve"> - Dohledový video systém Avigilon, Kamery Hardware</w:t>
            </w:r>
          </w:p>
        </w:tc>
        <w:tc>
          <w:tcPr>
            <w:tcW w:w="1266" w:type="dxa"/>
            <w:tcBorders>
              <w:top w:val="nil"/>
              <w:left w:val="nil"/>
              <w:bottom w:val="single" w:sz="8" w:space="0" w:color="auto"/>
              <w:right w:val="single" w:sz="8" w:space="0" w:color="auto"/>
            </w:tcBorders>
            <w:vAlign w:val="center"/>
            <w:hideMark/>
          </w:tcPr>
          <w:p w14:paraId="40DA4907" w14:textId="77777777" w:rsidR="00260019" w:rsidRPr="00260019" w:rsidRDefault="00260019" w:rsidP="00260019">
            <w:pPr>
              <w:spacing w:line="240" w:lineRule="auto"/>
              <w:rPr>
                <w:color w:val="000000"/>
              </w:rPr>
            </w:pPr>
            <w:r w:rsidRPr="00260019">
              <w:rPr>
                <w:color w:val="000000"/>
              </w:rPr>
              <w:t xml:space="preserve">řídicí technologie </w:t>
            </w:r>
          </w:p>
        </w:tc>
        <w:tc>
          <w:tcPr>
            <w:tcW w:w="1375" w:type="dxa"/>
            <w:tcBorders>
              <w:top w:val="nil"/>
              <w:left w:val="nil"/>
              <w:bottom w:val="single" w:sz="8" w:space="0" w:color="auto"/>
              <w:right w:val="single" w:sz="8" w:space="0" w:color="auto"/>
            </w:tcBorders>
            <w:vAlign w:val="center"/>
            <w:hideMark/>
          </w:tcPr>
          <w:p w14:paraId="11305DC0" w14:textId="77777777" w:rsidR="00260019" w:rsidRPr="00260019" w:rsidRDefault="00260019" w:rsidP="00260019">
            <w:pPr>
              <w:spacing w:line="240" w:lineRule="auto"/>
              <w:rPr>
                <w:color w:val="000000"/>
              </w:rPr>
            </w:pPr>
            <w:r w:rsidRPr="00260019">
              <w:rPr>
                <w:color w:val="000000"/>
              </w:rPr>
              <w:t xml:space="preserve">řídicí technologie /kamerový systém/ </w:t>
            </w:r>
          </w:p>
        </w:tc>
        <w:tc>
          <w:tcPr>
            <w:tcW w:w="975" w:type="dxa"/>
            <w:tcBorders>
              <w:top w:val="nil"/>
              <w:left w:val="nil"/>
              <w:bottom w:val="single" w:sz="8" w:space="0" w:color="auto"/>
              <w:right w:val="single" w:sz="8" w:space="0" w:color="auto"/>
            </w:tcBorders>
            <w:vAlign w:val="center"/>
            <w:hideMark/>
          </w:tcPr>
          <w:p w14:paraId="078937D1" w14:textId="77777777" w:rsidR="00260019" w:rsidRPr="00260019" w:rsidRDefault="00260019" w:rsidP="00260019">
            <w:pPr>
              <w:spacing w:line="240" w:lineRule="auto"/>
              <w:rPr>
                <w:color w:val="000000"/>
              </w:rPr>
            </w:pPr>
            <w:r w:rsidRPr="00260019">
              <w:rPr>
                <w:color w:val="000000"/>
              </w:rPr>
              <w:t xml:space="preserve">24h </w:t>
            </w:r>
          </w:p>
        </w:tc>
        <w:tc>
          <w:tcPr>
            <w:tcW w:w="978" w:type="dxa"/>
            <w:tcBorders>
              <w:top w:val="nil"/>
              <w:left w:val="nil"/>
              <w:bottom w:val="single" w:sz="8" w:space="0" w:color="auto"/>
              <w:right w:val="single" w:sz="12" w:space="0" w:color="auto"/>
            </w:tcBorders>
            <w:vAlign w:val="center"/>
            <w:hideMark/>
          </w:tcPr>
          <w:p w14:paraId="362EEEB8" w14:textId="77777777" w:rsidR="00260019" w:rsidRPr="00260019" w:rsidRDefault="00260019" w:rsidP="00260019">
            <w:pPr>
              <w:spacing w:line="240" w:lineRule="auto"/>
              <w:rPr>
                <w:color w:val="000000"/>
              </w:rPr>
            </w:pPr>
            <w:r w:rsidRPr="00260019">
              <w:rPr>
                <w:color w:val="000000"/>
              </w:rPr>
              <w:t xml:space="preserve">6h </w:t>
            </w:r>
          </w:p>
        </w:tc>
      </w:tr>
      <w:tr w:rsidR="00260019" w:rsidRPr="00260019" w14:paraId="511C14EA" w14:textId="77777777" w:rsidTr="00A009A0">
        <w:trPr>
          <w:trHeight w:val="558"/>
          <w:jc w:val="center"/>
        </w:trPr>
        <w:tc>
          <w:tcPr>
            <w:tcW w:w="1747" w:type="dxa"/>
            <w:tcBorders>
              <w:top w:val="nil"/>
              <w:left w:val="single" w:sz="12" w:space="0" w:color="auto"/>
              <w:bottom w:val="single" w:sz="8" w:space="0" w:color="auto"/>
              <w:right w:val="single" w:sz="8" w:space="0" w:color="auto"/>
            </w:tcBorders>
            <w:vAlign w:val="center"/>
            <w:hideMark/>
          </w:tcPr>
          <w:p w14:paraId="3AF74A8D" w14:textId="77777777" w:rsidR="00260019" w:rsidRPr="00260019" w:rsidRDefault="00260019" w:rsidP="00260019">
            <w:pPr>
              <w:spacing w:line="240" w:lineRule="auto"/>
              <w:rPr>
                <w:color w:val="000000"/>
              </w:rPr>
            </w:pPr>
            <w:r w:rsidRPr="00260019">
              <w:rPr>
                <w:color w:val="000000"/>
              </w:rPr>
              <w:t>P03</w:t>
            </w:r>
          </w:p>
        </w:tc>
        <w:tc>
          <w:tcPr>
            <w:tcW w:w="4159" w:type="dxa"/>
            <w:tcBorders>
              <w:top w:val="nil"/>
              <w:left w:val="single" w:sz="12" w:space="0" w:color="auto"/>
              <w:bottom w:val="single" w:sz="8" w:space="0" w:color="auto"/>
              <w:right w:val="single" w:sz="8" w:space="0" w:color="auto"/>
            </w:tcBorders>
            <w:vAlign w:val="center"/>
            <w:hideMark/>
          </w:tcPr>
          <w:p w14:paraId="3BF3C5C2" w14:textId="77777777" w:rsidR="00260019" w:rsidRPr="00260019" w:rsidRDefault="00260019" w:rsidP="00260019">
            <w:pPr>
              <w:spacing w:line="240" w:lineRule="auto"/>
              <w:rPr>
                <w:b/>
                <w:bCs/>
                <w:color w:val="000000"/>
              </w:rPr>
            </w:pPr>
            <w:r w:rsidRPr="00260019">
              <w:rPr>
                <w:b/>
                <w:bCs/>
                <w:color w:val="000000"/>
              </w:rPr>
              <w:t>DPPC</w:t>
            </w:r>
            <w:r w:rsidRPr="00260019">
              <w:rPr>
                <w:color w:val="000000"/>
              </w:rPr>
              <w:t xml:space="preserve"> - Dohledové a poplachové přijímací centrum a Grafický nadstavbový systém – LATIS </w:t>
            </w:r>
          </w:p>
        </w:tc>
        <w:tc>
          <w:tcPr>
            <w:tcW w:w="1266" w:type="dxa"/>
            <w:tcBorders>
              <w:top w:val="nil"/>
              <w:left w:val="nil"/>
              <w:bottom w:val="single" w:sz="8" w:space="0" w:color="auto"/>
              <w:right w:val="single" w:sz="8" w:space="0" w:color="auto"/>
            </w:tcBorders>
            <w:vAlign w:val="center"/>
            <w:hideMark/>
          </w:tcPr>
          <w:p w14:paraId="11F688B5" w14:textId="77777777" w:rsidR="00260019" w:rsidRPr="00260019" w:rsidRDefault="00260019" w:rsidP="00260019">
            <w:pPr>
              <w:spacing w:line="240" w:lineRule="auto"/>
              <w:rPr>
                <w:color w:val="000000"/>
              </w:rPr>
            </w:pPr>
            <w:r w:rsidRPr="00260019">
              <w:rPr>
                <w:color w:val="000000"/>
              </w:rPr>
              <w:t xml:space="preserve">řídicí technologie </w:t>
            </w:r>
          </w:p>
        </w:tc>
        <w:tc>
          <w:tcPr>
            <w:tcW w:w="1375" w:type="dxa"/>
            <w:tcBorders>
              <w:top w:val="nil"/>
              <w:left w:val="nil"/>
              <w:bottom w:val="single" w:sz="8" w:space="0" w:color="auto"/>
              <w:right w:val="single" w:sz="8" w:space="0" w:color="auto"/>
            </w:tcBorders>
            <w:vAlign w:val="center"/>
            <w:hideMark/>
          </w:tcPr>
          <w:p w14:paraId="39E74A71" w14:textId="77777777" w:rsidR="00260019" w:rsidRPr="00260019" w:rsidRDefault="00260019" w:rsidP="00260019">
            <w:pPr>
              <w:spacing w:line="240" w:lineRule="auto"/>
              <w:rPr>
                <w:color w:val="000000"/>
              </w:rPr>
            </w:pPr>
            <w:r w:rsidRPr="00260019">
              <w:rPr>
                <w:color w:val="000000"/>
              </w:rPr>
              <w:t xml:space="preserve">řídicí technologie /DPPC/ </w:t>
            </w:r>
          </w:p>
        </w:tc>
        <w:tc>
          <w:tcPr>
            <w:tcW w:w="975" w:type="dxa"/>
            <w:tcBorders>
              <w:top w:val="nil"/>
              <w:left w:val="nil"/>
              <w:bottom w:val="single" w:sz="8" w:space="0" w:color="auto"/>
              <w:right w:val="single" w:sz="8" w:space="0" w:color="auto"/>
            </w:tcBorders>
            <w:vAlign w:val="center"/>
            <w:hideMark/>
          </w:tcPr>
          <w:p w14:paraId="791F9DD9" w14:textId="77777777" w:rsidR="00260019" w:rsidRPr="00260019" w:rsidRDefault="00260019" w:rsidP="00260019">
            <w:pPr>
              <w:spacing w:line="240" w:lineRule="auto"/>
              <w:rPr>
                <w:color w:val="000000"/>
              </w:rPr>
            </w:pPr>
            <w:r w:rsidRPr="00260019">
              <w:rPr>
                <w:color w:val="000000"/>
              </w:rPr>
              <w:t xml:space="preserve">24h </w:t>
            </w:r>
          </w:p>
        </w:tc>
        <w:tc>
          <w:tcPr>
            <w:tcW w:w="978" w:type="dxa"/>
            <w:tcBorders>
              <w:top w:val="nil"/>
              <w:left w:val="nil"/>
              <w:bottom w:val="single" w:sz="8" w:space="0" w:color="auto"/>
              <w:right w:val="single" w:sz="12" w:space="0" w:color="auto"/>
            </w:tcBorders>
            <w:vAlign w:val="center"/>
            <w:hideMark/>
          </w:tcPr>
          <w:p w14:paraId="4CF79501" w14:textId="77777777" w:rsidR="00260019" w:rsidRPr="00260019" w:rsidRDefault="00260019" w:rsidP="00260019">
            <w:pPr>
              <w:spacing w:line="240" w:lineRule="auto"/>
              <w:rPr>
                <w:color w:val="000000"/>
              </w:rPr>
            </w:pPr>
            <w:r w:rsidRPr="00260019">
              <w:rPr>
                <w:color w:val="000000"/>
              </w:rPr>
              <w:t xml:space="preserve">6h </w:t>
            </w:r>
          </w:p>
        </w:tc>
      </w:tr>
      <w:tr w:rsidR="00260019" w:rsidRPr="00260019" w14:paraId="763AB540" w14:textId="77777777" w:rsidTr="00A009A0">
        <w:trPr>
          <w:trHeight w:val="544"/>
          <w:jc w:val="center"/>
        </w:trPr>
        <w:tc>
          <w:tcPr>
            <w:tcW w:w="1747" w:type="dxa"/>
            <w:tcBorders>
              <w:top w:val="nil"/>
              <w:left w:val="single" w:sz="12" w:space="0" w:color="auto"/>
              <w:bottom w:val="single" w:sz="8" w:space="0" w:color="auto"/>
              <w:right w:val="single" w:sz="8" w:space="0" w:color="auto"/>
            </w:tcBorders>
            <w:vAlign w:val="center"/>
            <w:hideMark/>
          </w:tcPr>
          <w:p w14:paraId="41CE291F" w14:textId="77777777" w:rsidR="00260019" w:rsidRPr="00260019" w:rsidRDefault="00260019" w:rsidP="00260019">
            <w:pPr>
              <w:spacing w:line="240" w:lineRule="auto"/>
              <w:rPr>
                <w:color w:val="000000"/>
              </w:rPr>
            </w:pPr>
            <w:r w:rsidRPr="00260019">
              <w:rPr>
                <w:color w:val="000000"/>
              </w:rPr>
              <w:t>P03</w:t>
            </w:r>
          </w:p>
        </w:tc>
        <w:tc>
          <w:tcPr>
            <w:tcW w:w="4159" w:type="dxa"/>
            <w:tcBorders>
              <w:top w:val="nil"/>
              <w:left w:val="single" w:sz="12" w:space="0" w:color="auto"/>
              <w:bottom w:val="single" w:sz="8" w:space="0" w:color="auto"/>
              <w:right w:val="single" w:sz="8" w:space="0" w:color="auto"/>
            </w:tcBorders>
            <w:vAlign w:val="center"/>
            <w:hideMark/>
          </w:tcPr>
          <w:p w14:paraId="1D0C50C6" w14:textId="77777777" w:rsidR="00260019" w:rsidRPr="00260019" w:rsidRDefault="00260019" w:rsidP="00260019">
            <w:pPr>
              <w:spacing w:line="240" w:lineRule="auto"/>
              <w:rPr>
                <w:b/>
                <w:bCs/>
                <w:color w:val="000000"/>
              </w:rPr>
            </w:pPr>
            <w:r w:rsidRPr="00260019">
              <w:rPr>
                <w:b/>
                <w:bCs/>
                <w:color w:val="000000"/>
              </w:rPr>
              <w:t>Tísňová tlačítka</w:t>
            </w:r>
            <w:r w:rsidRPr="00260019">
              <w:rPr>
                <w:color w:val="000000"/>
              </w:rPr>
              <w:t xml:space="preserve"> - sledování pohybu, akustická návěst o změně stavu,</w:t>
            </w:r>
          </w:p>
        </w:tc>
        <w:tc>
          <w:tcPr>
            <w:tcW w:w="1266" w:type="dxa"/>
            <w:tcBorders>
              <w:top w:val="nil"/>
              <w:left w:val="nil"/>
              <w:bottom w:val="single" w:sz="8" w:space="0" w:color="auto"/>
              <w:right w:val="single" w:sz="8" w:space="0" w:color="auto"/>
            </w:tcBorders>
            <w:vAlign w:val="center"/>
            <w:hideMark/>
          </w:tcPr>
          <w:p w14:paraId="7C836C7B" w14:textId="77777777" w:rsidR="00260019" w:rsidRPr="00260019" w:rsidRDefault="00260019" w:rsidP="00260019">
            <w:pPr>
              <w:spacing w:line="240" w:lineRule="auto"/>
              <w:rPr>
                <w:color w:val="000000"/>
              </w:rPr>
            </w:pPr>
            <w:r w:rsidRPr="00260019">
              <w:rPr>
                <w:color w:val="000000"/>
              </w:rPr>
              <w:t>dispečink</w:t>
            </w:r>
          </w:p>
        </w:tc>
        <w:tc>
          <w:tcPr>
            <w:tcW w:w="1375" w:type="dxa"/>
            <w:tcBorders>
              <w:top w:val="nil"/>
              <w:left w:val="nil"/>
              <w:bottom w:val="single" w:sz="8" w:space="0" w:color="auto"/>
              <w:right w:val="single" w:sz="8" w:space="0" w:color="auto"/>
            </w:tcBorders>
            <w:vAlign w:val="center"/>
            <w:hideMark/>
          </w:tcPr>
          <w:p w14:paraId="58E59F7F" w14:textId="77777777" w:rsidR="00260019" w:rsidRPr="00260019" w:rsidRDefault="00260019" w:rsidP="00260019">
            <w:pPr>
              <w:spacing w:line="240" w:lineRule="auto"/>
              <w:rPr>
                <w:color w:val="000000"/>
              </w:rPr>
            </w:pPr>
            <w:r w:rsidRPr="00260019">
              <w:rPr>
                <w:color w:val="000000"/>
              </w:rPr>
              <w:t>společná technologie</w:t>
            </w:r>
          </w:p>
        </w:tc>
        <w:tc>
          <w:tcPr>
            <w:tcW w:w="975" w:type="dxa"/>
            <w:tcBorders>
              <w:top w:val="nil"/>
              <w:left w:val="nil"/>
              <w:bottom w:val="single" w:sz="8" w:space="0" w:color="auto"/>
              <w:right w:val="single" w:sz="8" w:space="0" w:color="auto"/>
            </w:tcBorders>
            <w:vAlign w:val="center"/>
            <w:hideMark/>
          </w:tcPr>
          <w:p w14:paraId="7C24ABDE" w14:textId="77777777" w:rsidR="00260019" w:rsidRPr="00260019" w:rsidRDefault="00260019" w:rsidP="00260019">
            <w:pPr>
              <w:spacing w:line="240" w:lineRule="auto"/>
              <w:rPr>
                <w:color w:val="000000"/>
              </w:rPr>
            </w:pPr>
            <w:r w:rsidRPr="00260019">
              <w:rPr>
                <w:color w:val="000000"/>
              </w:rPr>
              <w:t>24h</w:t>
            </w:r>
          </w:p>
        </w:tc>
        <w:tc>
          <w:tcPr>
            <w:tcW w:w="978" w:type="dxa"/>
            <w:tcBorders>
              <w:top w:val="nil"/>
              <w:left w:val="nil"/>
              <w:bottom w:val="single" w:sz="8" w:space="0" w:color="auto"/>
              <w:right w:val="single" w:sz="12" w:space="0" w:color="auto"/>
            </w:tcBorders>
            <w:vAlign w:val="center"/>
            <w:hideMark/>
          </w:tcPr>
          <w:p w14:paraId="25E25099" w14:textId="77777777" w:rsidR="00260019" w:rsidRPr="00260019" w:rsidRDefault="00260019" w:rsidP="00260019">
            <w:pPr>
              <w:spacing w:line="240" w:lineRule="auto"/>
              <w:rPr>
                <w:color w:val="000000"/>
              </w:rPr>
            </w:pPr>
            <w:r w:rsidRPr="00260019">
              <w:rPr>
                <w:color w:val="000000"/>
              </w:rPr>
              <w:t>6h</w:t>
            </w:r>
          </w:p>
        </w:tc>
      </w:tr>
      <w:tr w:rsidR="00387772" w:rsidRPr="00260019" w14:paraId="01C69770" w14:textId="77777777" w:rsidTr="00A009A0">
        <w:trPr>
          <w:trHeight w:val="558"/>
          <w:jc w:val="center"/>
        </w:trPr>
        <w:tc>
          <w:tcPr>
            <w:tcW w:w="1747" w:type="dxa"/>
            <w:tcBorders>
              <w:top w:val="nil"/>
              <w:left w:val="single" w:sz="12" w:space="0" w:color="auto"/>
              <w:bottom w:val="single" w:sz="8" w:space="0" w:color="auto"/>
              <w:right w:val="single" w:sz="8" w:space="0" w:color="auto"/>
            </w:tcBorders>
            <w:vAlign w:val="center"/>
            <w:hideMark/>
          </w:tcPr>
          <w:p w14:paraId="3B03278B" w14:textId="251C08D0" w:rsidR="00387772" w:rsidRPr="00260019" w:rsidRDefault="00387772" w:rsidP="004C0816">
            <w:pPr>
              <w:spacing w:line="240" w:lineRule="auto"/>
              <w:rPr>
                <w:color w:val="000000"/>
              </w:rPr>
            </w:pPr>
            <w:r w:rsidRPr="00260019">
              <w:rPr>
                <w:color w:val="000000"/>
              </w:rPr>
              <w:t>P0</w:t>
            </w:r>
            <w:r w:rsidR="001101B8">
              <w:rPr>
                <w:color w:val="000000"/>
              </w:rPr>
              <w:t>3</w:t>
            </w:r>
            <w:r w:rsidR="00B62B58">
              <w:rPr>
                <w:color w:val="000000"/>
              </w:rPr>
              <w:t>.1</w:t>
            </w:r>
          </w:p>
        </w:tc>
        <w:tc>
          <w:tcPr>
            <w:tcW w:w="4159" w:type="dxa"/>
            <w:tcBorders>
              <w:top w:val="nil"/>
              <w:left w:val="single" w:sz="12" w:space="0" w:color="auto"/>
              <w:bottom w:val="single" w:sz="8" w:space="0" w:color="auto"/>
              <w:right w:val="single" w:sz="8" w:space="0" w:color="auto"/>
            </w:tcBorders>
            <w:vAlign w:val="center"/>
            <w:hideMark/>
          </w:tcPr>
          <w:p w14:paraId="0310C914" w14:textId="77777777" w:rsidR="00387772" w:rsidRPr="00260019" w:rsidRDefault="00387772" w:rsidP="004C0816">
            <w:pPr>
              <w:spacing w:line="240" w:lineRule="auto"/>
              <w:rPr>
                <w:b/>
                <w:bCs/>
                <w:color w:val="000000"/>
              </w:rPr>
            </w:pPr>
            <w:r w:rsidRPr="00260019">
              <w:rPr>
                <w:b/>
                <w:bCs/>
                <w:color w:val="000000"/>
              </w:rPr>
              <w:t>Maitenance</w:t>
            </w:r>
            <w:r w:rsidRPr="00260019">
              <w:rPr>
                <w:color w:val="000000"/>
              </w:rPr>
              <w:t xml:space="preserve"> - Dohledové a poplachové přijímací centrum a Grafický nadstavbový systém – LATIS </w:t>
            </w:r>
          </w:p>
        </w:tc>
        <w:tc>
          <w:tcPr>
            <w:tcW w:w="1266" w:type="dxa"/>
            <w:tcBorders>
              <w:top w:val="nil"/>
              <w:left w:val="nil"/>
              <w:bottom w:val="single" w:sz="8" w:space="0" w:color="auto"/>
              <w:right w:val="single" w:sz="8" w:space="0" w:color="auto"/>
            </w:tcBorders>
            <w:vAlign w:val="center"/>
            <w:hideMark/>
          </w:tcPr>
          <w:p w14:paraId="35FEC5FB" w14:textId="77777777" w:rsidR="00387772" w:rsidRPr="00260019" w:rsidRDefault="00387772" w:rsidP="004C0816">
            <w:pPr>
              <w:spacing w:line="240" w:lineRule="auto"/>
              <w:rPr>
                <w:color w:val="000000"/>
              </w:rPr>
            </w:pPr>
            <w:r w:rsidRPr="00260019">
              <w:rPr>
                <w:color w:val="000000"/>
              </w:rPr>
              <w:t xml:space="preserve">řídicí technologie </w:t>
            </w:r>
          </w:p>
        </w:tc>
        <w:tc>
          <w:tcPr>
            <w:tcW w:w="1375" w:type="dxa"/>
            <w:tcBorders>
              <w:top w:val="nil"/>
              <w:left w:val="nil"/>
              <w:bottom w:val="single" w:sz="8" w:space="0" w:color="auto"/>
              <w:right w:val="single" w:sz="8" w:space="0" w:color="auto"/>
            </w:tcBorders>
            <w:vAlign w:val="center"/>
            <w:hideMark/>
          </w:tcPr>
          <w:p w14:paraId="09FDED21" w14:textId="77777777" w:rsidR="00387772" w:rsidRPr="00260019" w:rsidRDefault="00387772" w:rsidP="004C0816">
            <w:pPr>
              <w:spacing w:line="240" w:lineRule="auto"/>
              <w:rPr>
                <w:color w:val="000000"/>
              </w:rPr>
            </w:pPr>
            <w:r w:rsidRPr="00260019">
              <w:rPr>
                <w:color w:val="000000"/>
              </w:rPr>
              <w:t xml:space="preserve">řídicí technologie /DPPC/ </w:t>
            </w:r>
          </w:p>
        </w:tc>
        <w:tc>
          <w:tcPr>
            <w:tcW w:w="975" w:type="dxa"/>
            <w:tcBorders>
              <w:top w:val="nil"/>
              <w:left w:val="nil"/>
              <w:bottom w:val="single" w:sz="8" w:space="0" w:color="auto"/>
              <w:right w:val="single" w:sz="8" w:space="0" w:color="auto"/>
            </w:tcBorders>
            <w:vAlign w:val="center"/>
            <w:hideMark/>
          </w:tcPr>
          <w:p w14:paraId="6D7EC548" w14:textId="77777777" w:rsidR="00387772" w:rsidRPr="00260019" w:rsidRDefault="00387772" w:rsidP="004C0816">
            <w:pPr>
              <w:spacing w:line="240" w:lineRule="auto"/>
              <w:rPr>
                <w:color w:val="000000"/>
              </w:rPr>
            </w:pPr>
            <w:r w:rsidRPr="00260019">
              <w:rPr>
                <w:color w:val="000000"/>
              </w:rPr>
              <w:t xml:space="preserve">24h </w:t>
            </w:r>
          </w:p>
        </w:tc>
        <w:tc>
          <w:tcPr>
            <w:tcW w:w="978" w:type="dxa"/>
            <w:tcBorders>
              <w:top w:val="nil"/>
              <w:left w:val="nil"/>
              <w:bottom w:val="single" w:sz="8" w:space="0" w:color="auto"/>
              <w:right w:val="single" w:sz="12" w:space="0" w:color="auto"/>
            </w:tcBorders>
            <w:vAlign w:val="center"/>
            <w:hideMark/>
          </w:tcPr>
          <w:p w14:paraId="33634122" w14:textId="77777777" w:rsidR="00387772" w:rsidRPr="00260019" w:rsidRDefault="00387772" w:rsidP="004C0816">
            <w:pPr>
              <w:spacing w:line="240" w:lineRule="auto"/>
              <w:rPr>
                <w:color w:val="000000"/>
              </w:rPr>
            </w:pPr>
            <w:r w:rsidRPr="00260019">
              <w:rPr>
                <w:color w:val="000000"/>
              </w:rPr>
              <w:t xml:space="preserve">6h </w:t>
            </w:r>
          </w:p>
        </w:tc>
      </w:tr>
      <w:tr w:rsidR="00260019" w:rsidRPr="00260019" w14:paraId="528FAABA" w14:textId="77777777" w:rsidTr="00A009A0">
        <w:trPr>
          <w:trHeight w:val="544"/>
          <w:jc w:val="center"/>
        </w:trPr>
        <w:tc>
          <w:tcPr>
            <w:tcW w:w="1747" w:type="dxa"/>
            <w:tcBorders>
              <w:top w:val="nil"/>
              <w:left w:val="single" w:sz="12" w:space="0" w:color="auto"/>
              <w:bottom w:val="single" w:sz="8" w:space="0" w:color="auto"/>
              <w:right w:val="single" w:sz="8" w:space="0" w:color="auto"/>
            </w:tcBorders>
            <w:vAlign w:val="center"/>
            <w:hideMark/>
          </w:tcPr>
          <w:p w14:paraId="454856E1" w14:textId="77777777" w:rsidR="00260019" w:rsidRPr="00260019" w:rsidRDefault="00260019" w:rsidP="00260019">
            <w:pPr>
              <w:spacing w:line="240" w:lineRule="auto"/>
              <w:rPr>
                <w:color w:val="000000"/>
              </w:rPr>
            </w:pPr>
            <w:r w:rsidRPr="00260019">
              <w:rPr>
                <w:color w:val="000000"/>
              </w:rPr>
              <w:t>P04</w:t>
            </w:r>
          </w:p>
        </w:tc>
        <w:tc>
          <w:tcPr>
            <w:tcW w:w="4159" w:type="dxa"/>
            <w:tcBorders>
              <w:top w:val="nil"/>
              <w:left w:val="single" w:sz="12" w:space="0" w:color="auto"/>
              <w:bottom w:val="single" w:sz="8" w:space="0" w:color="auto"/>
              <w:right w:val="single" w:sz="8" w:space="0" w:color="auto"/>
            </w:tcBorders>
            <w:vAlign w:val="center"/>
            <w:hideMark/>
          </w:tcPr>
          <w:p w14:paraId="0339CEAF" w14:textId="77777777" w:rsidR="00260019" w:rsidRPr="00260019" w:rsidRDefault="00260019" w:rsidP="00260019">
            <w:pPr>
              <w:spacing w:line="240" w:lineRule="auto"/>
              <w:rPr>
                <w:b/>
                <w:bCs/>
                <w:color w:val="000000"/>
              </w:rPr>
            </w:pPr>
            <w:r w:rsidRPr="00260019">
              <w:rPr>
                <w:b/>
                <w:bCs/>
                <w:color w:val="000000"/>
              </w:rPr>
              <w:t>Rozhlas</w:t>
            </w:r>
          </w:p>
        </w:tc>
        <w:tc>
          <w:tcPr>
            <w:tcW w:w="1266" w:type="dxa"/>
            <w:tcBorders>
              <w:top w:val="nil"/>
              <w:left w:val="nil"/>
              <w:bottom w:val="single" w:sz="8" w:space="0" w:color="auto"/>
              <w:right w:val="single" w:sz="8" w:space="0" w:color="auto"/>
            </w:tcBorders>
            <w:vAlign w:val="center"/>
            <w:hideMark/>
          </w:tcPr>
          <w:p w14:paraId="5BBAB3FD" w14:textId="77777777" w:rsidR="00260019" w:rsidRPr="00260019" w:rsidRDefault="00260019" w:rsidP="00260019">
            <w:pPr>
              <w:spacing w:line="240" w:lineRule="auto"/>
              <w:rPr>
                <w:color w:val="000000"/>
              </w:rPr>
            </w:pPr>
            <w:r w:rsidRPr="00260019">
              <w:rPr>
                <w:color w:val="000000"/>
              </w:rPr>
              <w:t>řídicí technologie</w:t>
            </w:r>
          </w:p>
        </w:tc>
        <w:tc>
          <w:tcPr>
            <w:tcW w:w="1375" w:type="dxa"/>
            <w:tcBorders>
              <w:top w:val="nil"/>
              <w:left w:val="nil"/>
              <w:bottom w:val="single" w:sz="8" w:space="0" w:color="auto"/>
              <w:right w:val="single" w:sz="8" w:space="0" w:color="auto"/>
            </w:tcBorders>
            <w:vAlign w:val="center"/>
            <w:hideMark/>
          </w:tcPr>
          <w:p w14:paraId="2497D565" w14:textId="77777777" w:rsidR="00260019" w:rsidRPr="00260019" w:rsidRDefault="00260019" w:rsidP="00260019">
            <w:pPr>
              <w:spacing w:line="240" w:lineRule="auto"/>
              <w:rPr>
                <w:color w:val="000000"/>
              </w:rPr>
            </w:pPr>
            <w:r w:rsidRPr="00260019">
              <w:rPr>
                <w:color w:val="000000"/>
              </w:rPr>
              <w:t>řídicí technologie</w:t>
            </w:r>
          </w:p>
        </w:tc>
        <w:tc>
          <w:tcPr>
            <w:tcW w:w="975" w:type="dxa"/>
            <w:tcBorders>
              <w:top w:val="nil"/>
              <w:left w:val="nil"/>
              <w:bottom w:val="single" w:sz="8" w:space="0" w:color="auto"/>
              <w:right w:val="single" w:sz="8" w:space="0" w:color="auto"/>
            </w:tcBorders>
            <w:vAlign w:val="center"/>
            <w:hideMark/>
          </w:tcPr>
          <w:p w14:paraId="6FE23E0F" w14:textId="77777777" w:rsidR="00260019" w:rsidRPr="00260019" w:rsidRDefault="00260019" w:rsidP="00260019">
            <w:pPr>
              <w:spacing w:line="240" w:lineRule="auto"/>
              <w:rPr>
                <w:color w:val="000000"/>
              </w:rPr>
            </w:pPr>
            <w:r w:rsidRPr="00260019">
              <w:rPr>
                <w:color w:val="000000"/>
              </w:rPr>
              <w:t> </w:t>
            </w:r>
          </w:p>
        </w:tc>
        <w:tc>
          <w:tcPr>
            <w:tcW w:w="978" w:type="dxa"/>
            <w:tcBorders>
              <w:top w:val="nil"/>
              <w:left w:val="nil"/>
              <w:bottom w:val="single" w:sz="8" w:space="0" w:color="auto"/>
              <w:right w:val="single" w:sz="12" w:space="0" w:color="auto"/>
            </w:tcBorders>
            <w:vAlign w:val="center"/>
            <w:hideMark/>
          </w:tcPr>
          <w:p w14:paraId="5573B265" w14:textId="77777777" w:rsidR="00260019" w:rsidRPr="00260019" w:rsidRDefault="00260019" w:rsidP="00260019">
            <w:pPr>
              <w:spacing w:line="240" w:lineRule="auto"/>
              <w:rPr>
                <w:color w:val="000000"/>
              </w:rPr>
            </w:pPr>
            <w:r w:rsidRPr="00260019">
              <w:rPr>
                <w:color w:val="000000"/>
              </w:rPr>
              <w:t> </w:t>
            </w:r>
          </w:p>
        </w:tc>
      </w:tr>
      <w:tr w:rsidR="00260019" w:rsidRPr="00260019" w14:paraId="722B799F" w14:textId="77777777" w:rsidTr="00A009A0">
        <w:trPr>
          <w:trHeight w:val="809"/>
          <w:jc w:val="center"/>
        </w:trPr>
        <w:tc>
          <w:tcPr>
            <w:tcW w:w="1747" w:type="dxa"/>
            <w:tcBorders>
              <w:top w:val="nil"/>
              <w:left w:val="single" w:sz="12" w:space="0" w:color="auto"/>
              <w:bottom w:val="single" w:sz="8" w:space="0" w:color="auto"/>
              <w:right w:val="single" w:sz="8" w:space="0" w:color="auto"/>
            </w:tcBorders>
            <w:vAlign w:val="center"/>
            <w:hideMark/>
          </w:tcPr>
          <w:p w14:paraId="6C9579D5" w14:textId="77777777" w:rsidR="00260019" w:rsidRPr="00260019" w:rsidRDefault="00260019" w:rsidP="00260019">
            <w:pPr>
              <w:spacing w:line="240" w:lineRule="auto"/>
              <w:rPr>
                <w:color w:val="000000"/>
              </w:rPr>
            </w:pPr>
            <w:r w:rsidRPr="00260019">
              <w:rPr>
                <w:color w:val="000000"/>
              </w:rPr>
              <w:t>P05</w:t>
            </w:r>
          </w:p>
        </w:tc>
        <w:tc>
          <w:tcPr>
            <w:tcW w:w="4159" w:type="dxa"/>
            <w:tcBorders>
              <w:top w:val="nil"/>
              <w:left w:val="single" w:sz="12" w:space="0" w:color="auto"/>
              <w:bottom w:val="single" w:sz="8" w:space="0" w:color="auto"/>
              <w:right w:val="single" w:sz="8" w:space="0" w:color="auto"/>
            </w:tcBorders>
            <w:vAlign w:val="center"/>
            <w:hideMark/>
          </w:tcPr>
          <w:p w14:paraId="3D6FDF88" w14:textId="77777777" w:rsidR="00260019" w:rsidRPr="00260019" w:rsidRDefault="00260019" w:rsidP="00260019">
            <w:pPr>
              <w:spacing w:line="240" w:lineRule="auto"/>
              <w:rPr>
                <w:b/>
                <w:bCs/>
                <w:color w:val="000000"/>
              </w:rPr>
            </w:pPr>
            <w:r w:rsidRPr="00260019">
              <w:rPr>
                <w:b/>
                <w:bCs/>
                <w:color w:val="000000"/>
              </w:rPr>
              <w:t>Aplikace modulu ostrahy</w:t>
            </w:r>
            <w:r w:rsidRPr="00260019">
              <w:rPr>
                <w:color w:val="000000"/>
              </w:rPr>
              <w:t xml:space="preserve"> – Orlí oko a Aplikace modulu – Pokyny dispečera ostrahy</w:t>
            </w:r>
          </w:p>
        </w:tc>
        <w:tc>
          <w:tcPr>
            <w:tcW w:w="1266" w:type="dxa"/>
            <w:tcBorders>
              <w:top w:val="nil"/>
              <w:left w:val="nil"/>
              <w:bottom w:val="single" w:sz="8" w:space="0" w:color="auto"/>
              <w:right w:val="single" w:sz="8" w:space="0" w:color="auto"/>
            </w:tcBorders>
            <w:vAlign w:val="center"/>
            <w:hideMark/>
          </w:tcPr>
          <w:p w14:paraId="07DF47B1" w14:textId="77777777" w:rsidR="00260019" w:rsidRPr="00260019" w:rsidRDefault="00260019" w:rsidP="00260019">
            <w:pPr>
              <w:spacing w:line="240" w:lineRule="auto"/>
              <w:rPr>
                <w:color w:val="000000"/>
              </w:rPr>
            </w:pPr>
            <w:r w:rsidRPr="00260019">
              <w:rPr>
                <w:color w:val="000000"/>
              </w:rPr>
              <w:t>řídicí technologie</w:t>
            </w:r>
          </w:p>
        </w:tc>
        <w:tc>
          <w:tcPr>
            <w:tcW w:w="1375" w:type="dxa"/>
            <w:tcBorders>
              <w:top w:val="nil"/>
              <w:left w:val="nil"/>
              <w:bottom w:val="single" w:sz="8" w:space="0" w:color="auto"/>
              <w:right w:val="single" w:sz="8" w:space="0" w:color="auto"/>
            </w:tcBorders>
            <w:vAlign w:val="center"/>
            <w:hideMark/>
          </w:tcPr>
          <w:p w14:paraId="1BCDF844" w14:textId="77777777" w:rsidR="00260019" w:rsidRPr="00260019" w:rsidRDefault="00260019" w:rsidP="00260019">
            <w:pPr>
              <w:spacing w:line="240" w:lineRule="auto"/>
              <w:rPr>
                <w:color w:val="000000"/>
              </w:rPr>
            </w:pPr>
            <w:r w:rsidRPr="00260019">
              <w:rPr>
                <w:color w:val="000000"/>
              </w:rPr>
              <w:t>společná technologie dispečinku</w:t>
            </w:r>
          </w:p>
        </w:tc>
        <w:tc>
          <w:tcPr>
            <w:tcW w:w="975" w:type="dxa"/>
            <w:tcBorders>
              <w:top w:val="nil"/>
              <w:left w:val="nil"/>
              <w:bottom w:val="single" w:sz="8" w:space="0" w:color="auto"/>
              <w:right w:val="single" w:sz="8" w:space="0" w:color="auto"/>
            </w:tcBorders>
            <w:vAlign w:val="center"/>
            <w:hideMark/>
          </w:tcPr>
          <w:p w14:paraId="47BA0D90" w14:textId="77777777" w:rsidR="00260019" w:rsidRPr="00260019" w:rsidRDefault="00260019" w:rsidP="00260019">
            <w:pPr>
              <w:spacing w:line="240" w:lineRule="auto"/>
              <w:rPr>
                <w:color w:val="000000"/>
              </w:rPr>
            </w:pPr>
            <w:r w:rsidRPr="00260019">
              <w:rPr>
                <w:color w:val="000000"/>
              </w:rPr>
              <w:t>24h</w:t>
            </w:r>
          </w:p>
        </w:tc>
        <w:tc>
          <w:tcPr>
            <w:tcW w:w="978" w:type="dxa"/>
            <w:tcBorders>
              <w:top w:val="nil"/>
              <w:left w:val="nil"/>
              <w:bottom w:val="single" w:sz="8" w:space="0" w:color="auto"/>
              <w:right w:val="single" w:sz="12" w:space="0" w:color="auto"/>
            </w:tcBorders>
            <w:vAlign w:val="center"/>
            <w:hideMark/>
          </w:tcPr>
          <w:p w14:paraId="47A72461" w14:textId="77777777" w:rsidR="00260019" w:rsidRPr="00260019" w:rsidRDefault="00260019" w:rsidP="00260019">
            <w:pPr>
              <w:spacing w:line="240" w:lineRule="auto"/>
              <w:rPr>
                <w:color w:val="000000"/>
              </w:rPr>
            </w:pPr>
            <w:r w:rsidRPr="00260019">
              <w:rPr>
                <w:color w:val="000000"/>
              </w:rPr>
              <w:t>6h</w:t>
            </w:r>
          </w:p>
        </w:tc>
      </w:tr>
      <w:tr w:rsidR="00260019" w:rsidRPr="00260019" w14:paraId="5DEDC156" w14:textId="77777777" w:rsidTr="00A009A0">
        <w:trPr>
          <w:trHeight w:val="544"/>
          <w:jc w:val="center"/>
        </w:trPr>
        <w:tc>
          <w:tcPr>
            <w:tcW w:w="1747" w:type="dxa"/>
            <w:tcBorders>
              <w:top w:val="nil"/>
              <w:left w:val="single" w:sz="12" w:space="0" w:color="auto"/>
              <w:bottom w:val="single" w:sz="8" w:space="0" w:color="auto"/>
              <w:right w:val="single" w:sz="8" w:space="0" w:color="auto"/>
            </w:tcBorders>
            <w:vAlign w:val="center"/>
            <w:hideMark/>
          </w:tcPr>
          <w:p w14:paraId="08E5C78B" w14:textId="77777777" w:rsidR="00260019" w:rsidRPr="00260019" w:rsidRDefault="00260019" w:rsidP="00260019">
            <w:pPr>
              <w:spacing w:line="240" w:lineRule="auto"/>
              <w:rPr>
                <w:color w:val="000000"/>
              </w:rPr>
            </w:pPr>
            <w:r w:rsidRPr="00260019">
              <w:rPr>
                <w:color w:val="000000"/>
              </w:rPr>
              <w:t>A01</w:t>
            </w:r>
          </w:p>
        </w:tc>
        <w:tc>
          <w:tcPr>
            <w:tcW w:w="4159" w:type="dxa"/>
            <w:tcBorders>
              <w:top w:val="nil"/>
              <w:left w:val="single" w:sz="12" w:space="0" w:color="auto"/>
              <w:bottom w:val="single" w:sz="8" w:space="0" w:color="auto"/>
              <w:right w:val="single" w:sz="8" w:space="0" w:color="auto"/>
            </w:tcBorders>
            <w:vAlign w:val="center"/>
            <w:hideMark/>
          </w:tcPr>
          <w:p w14:paraId="7224DFDB" w14:textId="77777777" w:rsidR="00260019" w:rsidRPr="00260019" w:rsidRDefault="00260019" w:rsidP="00260019">
            <w:pPr>
              <w:spacing w:line="240" w:lineRule="auto"/>
              <w:rPr>
                <w:b/>
                <w:bCs/>
                <w:color w:val="000000"/>
              </w:rPr>
            </w:pPr>
            <w:r w:rsidRPr="00260019">
              <w:rPr>
                <w:b/>
                <w:bCs/>
                <w:color w:val="000000"/>
              </w:rPr>
              <w:t>Programátorské práce při úpravách konfigurace</w:t>
            </w:r>
          </w:p>
        </w:tc>
        <w:tc>
          <w:tcPr>
            <w:tcW w:w="1266" w:type="dxa"/>
            <w:tcBorders>
              <w:top w:val="nil"/>
              <w:left w:val="nil"/>
              <w:bottom w:val="single" w:sz="8" w:space="0" w:color="auto"/>
              <w:right w:val="single" w:sz="8" w:space="0" w:color="auto"/>
            </w:tcBorders>
            <w:vAlign w:val="center"/>
            <w:hideMark/>
          </w:tcPr>
          <w:p w14:paraId="0BACD5E3" w14:textId="77777777" w:rsidR="00260019" w:rsidRPr="00260019" w:rsidRDefault="00260019" w:rsidP="00260019">
            <w:pPr>
              <w:spacing w:line="240" w:lineRule="auto"/>
              <w:rPr>
                <w:color w:val="000000"/>
              </w:rPr>
            </w:pPr>
            <w:r w:rsidRPr="00260019">
              <w:rPr>
                <w:color w:val="000000"/>
              </w:rPr>
              <w:t>řídicí technologie</w:t>
            </w:r>
          </w:p>
        </w:tc>
        <w:tc>
          <w:tcPr>
            <w:tcW w:w="1375" w:type="dxa"/>
            <w:tcBorders>
              <w:top w:val="nil"/>
              <w:left w:val="nil"/>
              <w:bottom w:val="single" w:sz="8" w:space="0" w:color="auto"/>
              <w:right w:val="single" w:sz="8" w:space="0" w:color="auto"/>
            </w:tcBorders>
            <w:vAlign w:val="center"/>
            <w:hideMark/>
          </w:tcPr>
          <w:p w14:paraId="00962CBA" w14:textId="77777777" w:rsidR="00260019" w:rsidRPr="00260019" w:rsidRDefault="00260019" w:rsidP="00260019">
            <w:pPr>
              <w:spacing w:line="240" w:lineRule="auto"/>
              <w:rPr>
                <w:color w:val="000000"/>
              </w:rPr>
            </w:pPr>
            <w:r w:rsidRPr="00260019">
              <w:rPr>
                <w:color w:val="000000"/>
              </w:rPr>
              <w:t>společná technologie</w:t>
            </w:r>
          </w:p>
        </w:tc>
        <w:tc>
          <w:tcPr>
            <w:tcW w:w="975" w:type="dxa"/>
            <w:tcBorders>
              <w:top w:val="nil"/>
              <w:left w:val="nil"/>
              <w:bottom w:val="single" w:sz="8" w:space="0" w:color="auto"/>
              <w:right w:val="single" w:sz="8" w:space="0" w:color="auto"/>
            </w:tcBorders>
            <w:vAlign w:val="center"/>
            <w:hideMark/>
          </w:tcPr>
          <w:p w14:paraId="1C3E8515" w14:textId="77777777" w:rsidR="00260019" w:rsidRPr="00260019" w:rsidRDefault="00260019" w:rsidP="00260019">
            <w:pPr>
              <w:spacing w:line="240" w:lineRule="auto"/>
              <w:rPr>
                <w:color w:val="000000"/>
              </w:rPr>
            </w:pPr>
            <w:r w:rsidRPr="00260019">
              <w:rPr>
                <w:color w:val="000000"/>
              </w:rPr>
              <w:t> </w:t>
            </w:r>
          </w:p>
        </w:tc>
        <w:tc>
          <w:tcPr>
            <w:tcW w:w="978" w:type="dxa"/>
            <w:tcBorders>
              <w:top w:val="nil"/>
              <w:left w:val="nil"/>
              <w:bottom w:val="single" w:sz="8" w:space="0" w:color="auto"/>
              <w:right w:val="single" w:sz="12" w:space="0" w:color="auto"/>
            </w:tcBorders>
            <w:vAlign w:val="center"/>
            <w:hideMark/>
          </w:tcPr>
          <w:p w14:paraId="2584423C" w14:textId="77777777" w:rsidR="00260019" w:rsidRPr="00260019" w:rsidRDefault="00260019" w:rsidP="00260019">
            <w:pPr>
              <w:spacing w:line="240" w:lineRule="auto"/>
              <w:rPr>
                <w:color w:val="000000"/>
              </w:rPr>
            </w:pPr>
            <w:r w:rsidRPr="00260019">
              <w:rPr>
                <w:color w:val="000000"/>
              </w:rPr>
              <w:t> </w:t>
            </w:r>
          </w:p>
        </w:tc>
      </w:tr>
      <w:tr w:rsidR="00260019" w:rsidRPr="00260019" w14:paraId="7D056374" w14:textId="77777777" w:rsidTr="00A009A0">
        <w:trPr>
          <w:trHeight w:val="544"/>
          <w:jc w:val="center"/>
        </w:trPr>
        <w:tc>
          <w:tcPr>
            <w:tcW w:w="1747" w:type="dxa"/>
            <w:tcBorders>
              <w:top w:val="nil"/>
              <w:left w:val="single" w:sz="12" w:space="0" w:color="auto"/>
              <w:bottom w:val="single" w:sz="8" w:space="0" w:color="auto"/>
              <w:right w:val="single" w:sz="8" w:space="0" w:color="auto"/>
            </w:tcBorders>
            <w:vAlign w:val="center"/>
            <w:hideMark/>
          </w:tcPr>
          <w:p w14:paraId="051EF805" w14:textId="77777777" w:rsidR="00260019" w:rsidRPr="00260019" w:rsidRDefault="00260019" w:rsidP="00260019">
            <w:pPr>
              <w:spacing w:line="240" w:lineRule="auto"/>
              <w:rPr>
                <w:color w:val="000000"/>
              </w:rPr>
            </w:pPr>
            <w:r w:rsidRPr="00260019">
              <w:rPr>
                <w:color w:val="000000"/>
              </w:rPr>
              <w:t>A02</w:t>
            </w:r>
          </w:p>
        </w:tc>
        <w:tc>
          <w:tcPr>
            <w:tcW w:w="4159" w:type="dxa"/>
            <w:tcBorders>
              <w:top w:val="nil"/>
              <w:left w:val="single" w:sz="12" w:space="0" w:color="auto"/>
              <w:bottom w:val="single" w:sz="8" w:space="0" w:color="auto"/>
              <w:right w:val="single" w:sz="8" w:space="0" w:color="auto"/>
            </w:tcBorders>
            <w:vAlign w:val="center"/>
            <w:hideMark/>
          </w:tcPr>
          <w:p w14:paraId="101D85AD" w14:textId="77777777" w:rsidR="00260019" w:rsidRPr="00260019" w:rsidRDefault="00260019" w:rsidP="00260019">
            <w:pPr>
              <w:spacing w:line="240" w:lineRule="auto"/>
              <w:rPr>
                <w:b/>
                <w:bCs/>
                <w:color w:val="000000"/>
              </w:rPr>
            </w:pPr>
            <w:r w:rsidRPr="00260019">
              <w:rPr>
                <w:b/>
                <w:bCs/>
                <w:color w:val="000000"/>
              </w:rPr>
              <w:t>Programátorské práce při rozvoji, rozšířeních a modernizaci systému</w:t>
            </w:r>
          </w:p>
        </w:tc>
        <w:tc>
          <w:tcPr>
            <w:tcW w:w="1266" w:type="dxa"/>
            <w:tcBorders>
              <w:top w:val="nil"/>
              <w:left w:val="nil"/>
              <w:bottom w:val="single" w:sz="8" w:space="0" w:color="auto"/>
              <w:right w:val="single" w:sz="8" w:space="0" w:color="auto"/>
            </w:tcBorders>
            <w:vAlign w:val="center"/>
            <w:hideMark/>
          </w:tcPr>
          <w:p w14:paraId="579DF79E" w14:textId="77777777" w:rsidR="00260019" w:rsidRPr="00260019" w:rsidRDefault="00260019" w:rsidP="00260019">
            <w:pPr>
              <w:spacing w:line="240" w:lineRule="auto"/>
              <w:rPr>
                <w:color w:val="000000"/>
              </w:rPr>
            </w:pPr>
            <w:r w:rsidRPr="00260019">
              <w:rPr>
                <w:color w:val="000000"/>
              </w:rPr>
              <w:t>řídicí technologie</w:t>
            </w:r>
          </w:p>
        </w:tc>
        <w:tc>
          <w:tcPr>
            <w:tcW w:w="1375" w:type="dxa"/>
            <w:tcBorders>
              <w:top w:val="nil"/>
              <w:left w:val="nil"/>
              <w:bottom w:val="single" w:sz="8" w:space="0" w:color="auto"/>
              <w:right w:val="single" w:sz="8" w:space="0" w:color="auto"/>
            </w:tcBorders>
            <w:vAlign w:val="center"/>
            <w:hideMark/>
          </w:tcPr>
          <w:p w14:paraId="623143F6" w14:textId="77777777" w:rsidR="00260019" w:rsidRPr="00260019" w:rsidRDefault="00260019" w:rsidP="00260019">
            <w:pPr>
              <w:spacing w:line="240" w:lineRule="auto"/>
              <w:rPr>
                <w:color w:val="000000"/>
              </w:rPr>
            </w:pPr>
            <w:r w:rsidRPr="00260019">
              <w:rPr>
                <w:color w:val="000000"/>
              </w:rPr>
              <w:t>společná technologie</w:t>
            </w:r>
          </w:p>
        </w:tc>
        <w:tc>
          <w:tcPr>
            <w:tcW w:w="975" w:type="dxa"/>
            <w:tcBorders>
              <w:top w:val="nil"/>
              <w:left w:val="nil"/>
              <w:bottom w:val="single" w:sz="8" w:space="0" w:color="auto"/>
              <w:right w:val="single" w:sz="8" w:space="0" w:color="auto"/>
            </w:tcBorders>
            <w:vAlign w:val="center"/>
            <w:hideMark/>
          </w:tcPr>
          <w:p w14:paraId="17090CDC" w14:textId="77777777" w:rsidR="00260019" w:rsidRPr="00260019" w:rsidRDefault="00260019" w:rsidP="00260019">
            <w:pPr>
              <w:spacing w:line="240" w:lineRule="auto"/>
              <w:rPr>
                <w:color w:val="000000"/>
              </w:rPr>
            </w:pPr>
            <w:r w:rsidRPr="00260019">
              <w:rPr>
                <w:color w:val="000000"/>
              </w:rPr>
              <w:t> </w:t>
            </w:r>
          </w:p>
        </w:tc>
        <w:tc>
          <w:tcPr>
            <w:tcW w:w="978" w:type="dxa"/>
            <w:tcBorders>
              <w:top w:val="nil"/>
              <w:left w:val="nil"/>
              <w:bottom w:val="single" w:sz="8" w:space="0" w:color="auto"/>
              <w:right w:val="single" w:sz="12" w:space="0" w:color="auto"/>
            </w:tcBorders>
            <w:vAlign w:val="center"/>
            <w:hideMark/>
          </w:tcPr>
          <w:p w14:paraId="513F1B41" w14:textId="77777777" w:rsidR="00260019" w:rsidRPr="00260019" w:rsidRDefault="00260019" w:rsidP="00260019">
            <w:pPr>
              <w:spacing w:line="240" w:lineRule="auto"/>
              <w:rPr>
                <w:color w:val="000000"/>
              </w:rPr>
            </w:pPr>
            <w:r w:rsidRPr="00260019">
              <w:rPr>
                <w:color w:val="000000"/>
              </w:rPr>
              <w:t> </w:t>
            </w:r>
          </w:p>
        </w:tc>
      </w:tr>
      <w:tr w:rsidR="00260019" w:rsidRPr="00260019" w14:paraId="70F18237" w14:textId="77777777" w:rsidTr="00A009A0">
        <w:trPr>
          <w:trHeight w:val="544"/>
          <w:jc w:val="center"/>
        </w:trPr>
        <w:tc>
          <w:tcPr>
            <w:tcW w:w="1747" w:type="dxa"/>
            <w:tcBorders>
              <w:top w:val="nil"/>
              <w:left w:val="single" w:sz="12" w:space="0" w:color="auto"/>
              <w:bottom w:val="single" w:sz="8" w:space="0" w:color="auto"/>
              <w:right w:val="single" w:sz="8" w:space="0" w:color="auto"/>
            </w:tcBorders>
            <w:vAlign w:val="center"/>
            <w:hideMark/>
          </w:tcPr>
          <w:p w14:paraId="52C546FC" w14:textId="77777777" w:rsidR="00260019" w:rsidRPr="00260019" w:rsidRDefault="00260019" w:rsidP="00260019">
            <w:pPr>
              <w:spacing w:line="240" w:lineRule="auto"/>
              <w:rPr>
                <w:color w:val="000000"/>
              </w:rPr>
            </w:pPr>
            <w:r w:rsidRPr="00260019">
              <w:rPr>
                <w:color w:val="000000"/>
              </w:rPr>
              <w:t>A03</w:t>
            </w:r>
          </w:p>
        </w:tc>
        <w:tc>
          <w:tcPr>
            <w:tcW w:w="4159" w:type="dxa"/>
            <w:tcBorders>
              <w:top w:val="nil"/>
              <w:left w:val="single" w:sz="12" w:space="0" w:color="auto"/>
              <w:bottom w:val="single" w:sz="8" w:space="0" w:color="auto"/>
              <w:right w:val="single" w:sz="8" w:space="0" w:color="auto"/>
            </w:tcBorders>
            <w:vAlign w:val="center"/>
            <w:hideMark/>
          </w:tcPr>
          <w:p w14:paraId="75411679" w14:textId="77777777" w:rsidR="00260019" w:rsidRPr="00260019" w:rsidRDefault="00260019" w:rsidP="00260019">
            <w:pPr>
              <w:spacing w:line="240" w:lineRule="auto"/>
              <w:rPr>
                <w:b/>
                <w:bCs/>
                <w:color w:val="000000"/>
              </w:rPr>
            </w:pPr>
            <w:r w:rsidRPr="00260019">
              <w:rPr>
                <w:b/>
                <w:bCs/>
                <w:color w:val="000000"/>
              </w:rPr>
              <w:t xml:space="preserve">Školení </w:t>
            </w:r>
            <w:r w:rsidRPr="00260019">
              <w:rPr>
                <w:color w:val="000000"/>
              </w:rPr>
              <w:t>– školení obsluhy i uživatelů</w:t>
            </w:r>
          </w:p>
        </w:tc>
        <w:tc>
          <w:tcPr>
            <w:tcW w:w="1266" w:type="dxa"/>
            <w:tcBorders>
              <w:top w:val="nil"/>
              <w:left w:val="nil"/>
              <w:bottom w:val="single" w:sz="8" w:space="0" w:color="auto"/>
              <w:right w:val="single" w:sz="8" w:space="0" w:color="auto"/>
            </w:tcBorders>
            <w:vAlign w:val="center"/>
            <w:hideMark/>
          </w:tcPr>
          <w:p w14:paraId="5D08137F" w14:textId="77777777" w:rsidR="00260019" w:rsidRPr="00260019" w:rsidRDefault="00260019" w:rsidP="00260019">
            <w:pPr>
              <w:spacing w:line="240" w:lineRule="auto"/>
              <w:rPr>
                <w:color w:val="000000"/>
              </w:rPr>
            </w:pPr>
            <w:r w:rsidRPr="00260019">
              <w:rPr>
                <w:color w:val="000000"/>
              </w:rPr>
              <w:t>řídicí technologie</w:t>
            </w:r>
          </w:p>
        </w:tc>
        <w:tc>
          <w:tcPr>
            <w:tcW w:w="1375" w:type="dxa"/>
            <w:tcBorders>
              <w:top w:val="nil"/>
              <w:left w:val="nil"/>
              <w:bottom w:val="single" w:sz="8" w:space="0" w:color="auto"/>
              <w:right w:val="single" w:sz="8" w:space="0" w:color="auto"/>
            </w:tcBorders>
            <w:vAlign w:val="center"/>
            <w:hideMark/>
          </w:tcPr>
          <w:p w14:paraId="19E0CC93" w14:textId="77777777" w:rsidR="00260019" w:rsidRPr="00260019" w:rsidRDefault="00260019" w:rsidP="00260019">
            <w:pPr>
              <w:spacing w:line="240" w:lineRule="auto"/>
              <w:rPr>
                <w:color w:val="000000"/>
              </w:rPr>
            </w:pPr>
            <w:r w:rsidRPr="00260019">
              <w:rPr>
                <w:color w:val="000000"/>
              </w:rPr>
              <w:t>společná technologie</w:t>
            </w:r>
          </w:p>
        </w:tc>
        <w:tc>
          <w:tcPr>
            <w:tcW w:w="975" w:type="dxa"/>
            <w:tcBorders>
              <w:top w:val="nil"/>
              <w:left w:val="nil"/>
              <w:bottom w:val="single" w:sz="8" w:space="0" w:color="auto"/>
              <w:right w:val="single" w:sz="8" w:space="0" w:color="auto"/>
            </w:tcBorders>
            <w:vAlign w:val="center"/>
            <w:hideMark/>
          </w:tcPr>
          <w:p w14:paraId="6014EA48" w14:textId="77777777" w:rsidR="00260019" w:rsidRPr="00260019" w:rsidRDefault="00260019" w:rsidP="00260019">
            <w:pPr>
              <w:spacing w:line="240" w:lineRule="auto"/>
              <w:rPr>
                <w:color w:val="000000"/>
              </w:rPr>
            </w:pPr>
            <w:r w:rsidRPr="00260019">
              <w:rPr>
                <w:color w:val="000000"/>
              </w:rPr>
              <w:t> </w:t>
            </w:r>
          </w:p>
        </w:tc>
        <w:tc>
          <w:tcPr>
            <w:tcW w:w="978" w:type="dxa"/>
            <w:tcBorders>
              <w:top w:val="nil"/>
              <w:left w:val="nil"/>
              <w:bottom w:val="single" w:sz="8" w:space="0" w:color="auto"/>
              <w:right w:val="single" w:sz="12" w:space="0" w:color="auto"/>
            </w:tcBorders>
            <w:vAlign w:val="center"/>
            <w:hideMark/>
          </w:tcPr>
          <w:p w14:paraId="1D6CC5EB" w14:textId="77777777" w:rsidR="00260019" w:rsidRPr="00260019" w:rsidRDefault="00260019" w:rsidP="00260019">
            <w:pPr>
              <w:spacing w:line="240" w:lineRule="auto"/>
              <w:rPr>
                <w:color w:val="000000"/>
              </w:rPr>
            </w:pPr>
            <w:r w:rsidRPr="00260019">
              <w:rPr>
                <w:color w:val="000000"/>
              </w:rPr>
              <w:t> </w:t>
            </w:r>
          </w:p>
        </w:tc>
      </w:tr>
      <w:tr w:rsidR="00260019" w:rsidRPr="00260019" w14:paraId="0BB2D1F3" w14:textId="77777777" w:rsidTr="00A009A0">
        <w:trPr>
          <w:trHeight w:val="544"/>
          <w:jc w:val="center"/>
        </w:trPr>
        <w:tc>
          <w:tcPr>
            <w:tcW w:w="1747" w:type="dxa"/>
            <w:tcBorders>
              <w:top w:val="single" w:sz="8" w:space="0" w:color="auto"/>
              <w:left w:val="single" w:sz="12" w:space="0" w:color="auto"/>
              <w:bottom w:val="single" w:sz="8" w:space="0" w:color="auto"/>
              <w:right w:val="single" w:sz="8" w:space="0" w:color="auto"/>
            </w:tcBorders>
            <w:vAlign w:val="center"/>
            <w:hideMark/>
          </w:tcPr>
          <w:p w14:paraId="7C1D5A82" w14:textId="77777777" w:rsidR="00260019" w:rsidRPr="00260019" w:rsidRDefault="00260019" w:rsidP="00260019">
            <w:pPr>
              <w:spacing w:line="240" w:lineRule="auto"/>
              <w:rPr>
                <w:color w:val="000000"/>
              </w:rPr>
            </w:pPr>
            <w:r w:rsidRPr="00260019">
              <w:rPr>
                <w:color w:val="000000"/>
              </w:rPr>
              <w:t>A04</w:t>
            </w:r>
          </w:p>
        </w:tc>
        <w:tc>
          <w:tcPr>
            <w:tcW w:w="4159" w:type="dxa"/>
            <w:tcBorders>
              <w:top w:val="single" w:sz="8" w:space="0" w:color="auto"/>
              <w:left w:val="single" w:sz="12" w:space="0" w:color="auto"/>
              <w:bottom w:val="single" w:sz="8" w:space="0" w:color="auto"/>
              <w:right w:val="single" w:sz="8" w:space="0" w:color="auto"/>
            </w:tcBorders>
            <w:vAlign w:val="center"/>
            <w:hideMark/>
          </w:tcPr>
          <w:p w14:paraId="0D26280A" w14:textId="77777777" w:rsidR="00260019" w:rsidRPr="00260019" w:rsidRDefault="00260019" w:rsidP="00260019">
            <w:pPr>
              <w:spacing w:line="240" w:lineRule="auto"/>
              <w:rPr>
                <w:b/>
                <w:bCs/>
                <w:color w:val="000000"/>
              </w:rPr>
            </w:pPr>
            <w:r w:rsidRPr="00260019">
              <w:rPr>
                <w:b/>
                <w:bCs/>
                <w:color w:val="000000"/>
              </w:rPr>
              <w:t>Systémová konzultace</w:t>
            </w:r>
            <w:r w:rsidRPr="00260019">
              <w:rPr>
                <w:color w:val="000000"/>
              </w:rPr>
              <w:t xml:space="preserve"> a součinnost</w:t>
            </w:r>
          </w:p>
        </w:tc>
        <w:tc>
          <w:tcPr>
            <w:tcW w:w="1266" w:type="dxa"/>
            <w:tcBorders>
              <w:top w:val="single" w:sz="8" w:space="0" w:color="auto"/>
              <w:left w:val="nil"/>
              <w:bottom w:val="single" w:sz="8" w:space="0" w:color="auto"/>
              <w:right w:val="single" w:sz="8" w:space="0" w:color="auto"/>
            </w:tcBorders>
            <w:vAlign w:val="center"/>
            <w:hideMark/>
          </w:tcPr>
          <w:p w14:paraId="0BDAB006" w14:textId="77777777" w:rsidR="00260019" w:rsidRPr="00260019" w:rsidRDefault="00260019" w:rsidP="00260019">
            <w:pPr>
              <w:spacing w:line="240" w:lineRule="auto"/>
              <w:rPr>
                <w:color w:val="000000"/>
              </w:rPr>
            </w:pPr>
            <w:r w:rsidRPr="00260019">
              <w:rPr>
                <w:color w:val="000000"/>
              </w:rPr>
              <w:t>řídicí technologie</w:t>
            </w:r>
          </w:p>
        </w:tc>
        <w:tc>
          <w:tcPr>
            <w:tcW w:w="1375" w:type="dxa"/>
            <w:tcBorders>
              <w:top w:val="single" w:sz="8" w:space="0" w:color="auto"/>
              <w:left w:val="nil"/>
              <w:bottom w:val="single" w:sz="8" w:space="0" w:color="auto"/>
              <w:right w:val="single" w:sz="8" w:space="0" w:color="auto"/>
            </w:tcBorders>
            <w:vAlign w:val="center"/>
            <w:hideMark/>
          </w:tcPr>
          <w:p w14:paraId="5F9F85FB" w14:textId="77777777" w:rsidR="00260019" w:rsidRPr="00260019" w:rsidRDefault="00260019" w:rsidP="00260019">
            <w:pPr>
              <w:spacing w:line="240" w:lineRule="auto"/>
              <w:rPr>
                <w:color w:val="000000"/>
              </w:rPr>
            </w:pPr>
            <w:r w:rsidRPr="00260019">
              <w:rPr>
                <w:color w:val="000000"/>
              </w:rPr>
              <w:t>společná technologie</w:t>
            </w:r>
          </w:p>
        </w:tc>
        <w:tc>
          <w:tcPr>
            <w:tcW w:w="975" w:type="dxa"/>
            <w:tcBorders>
              <w:top w:val="single" w:sz="8" w:space="0" w:color="auto"/>
              <w:left w:val="nil"/>
              <w:bottom w:val="single" w:sz="8" w:space="0" w:color="auto"/>
              <w:right w:val="single" w:sz="8" w:space="0" w:color="auto"/>
            </w:tcBorders>
            <w:vAlign w:val="center"/>
            <w:hideMark/>
          </w:tcPr>
          <w:p w14:paraId="05E3EA0B" w14:textId="77777777" w:rsidR="00260019" w:rsidRPr="00260019" w:rsidRDefault="00260019" w:rsidP="00260019">
            <w:pPr>
              <w:spacing w:line="240" w:lineRule="auto"/>
              <w:rPr>
                <w:color w:val="000000"/>
              </w:rPr>
            </w:pPr>
            <w:r w:rsidRPr="00260019">
              <w:rPr>
                <w:color w:val="000000"/>
              </w:rPr>
              <w:t xml:space="preserve"> </w:t>
            </w:r>
          </w:p>
        </w:tc>
        <w:tc>
          <w:tcPr>
            <w:tcW w:w="978" w:type="dxa"/>
            <w:tcBorders>
              <w:top w:val="single" w:sz="8" w:space="0" w:color="auto"/>
              <w:left w:val="nil"/>
              <w:bottom w:val="single" w:sz="8" w:space="0" w:color="auto"/>
              <w:right w:val="single" w:sz="12" w:space="0" w:color="auto"/>
            </w:tcBorders>
            <w:vAlign w:val="center"/>
            <w:hideMark/>
          </w:tcPr>
          <w:p w14:paraId="13966524" w14:textId="77777777" w:rsidR="00260019" w:rsidRPr="00260019" w:rsidRDefault="00260019" w:rsidP="00260019">
            <w:pPr>
              <w:spacing w:line="240" w:lineRule="auto"/>
              <w:rPr>
                <w:color w:val="000000"/>
              </w:rPr>
            </w:pPr>
            <w:r w:rsidRPr="00260019">
              <w:rPr>
                <w:color w:val="000000"/>
              </w:rPr>
              <w:t> </w:t>
            </w:r>
          </w:p>
        </w:tc>
      </w:tr>
      <w:tr w:rsidR="00260019" w:rsidRPr="00260019" w14:paraId="45EF9955" w14:textId="77777777" w:rsidTr="00A009A0">
        <w:trPr>
          <w:trHeight w:val="558"/>
          <w:jc w:val="center"/>
        </w:trPr>
        <w:tc>
          <w:tcPr>
            <w:tcW w:w="1747" w:type="dxa"/>
            <w:tcBorders>
              <w:top w:val="single" w:sz="8" w:space="0" w:color="auto"/>
              <w:left w:val="single" w:sz="12" w:space="0" w:color="auto"/>
              <w:bottom w:val="single" w:sz="4" w:space="0" w:color="auto"/>
              <w:right w:val="single" w:sz="8" w:space="0" w:color="auto"/>
            </w:tcBorders>
            <w:vAlign w:val="center"/>
            <w:hideMark/>
          </w:tcPr>
          <w:p w14:paraId="662D0FC5" w14:textId="77777777" w:rsidR="00260019" w:rsidRPr="00260019" w:rsidRDefault="00260019" w:rsidP="00260019">
            <w:pPr>
              <w:spacing w:line="240" w:lineRule="auto"/>
              <w:rPr>
                <w:color w:val="000000"/>
              </w:rPr>
            </w:pPr>
            <w:r w:rsidRPr="00260019">
              <w:rPr>
                <w:color w:val="000000"/>
              </w:rPr>
              <w:t>A05</w:t>
            </w:r>
          </w:p>
        </w:tc>
        <w:tc>
          <w:tcPr>
            <w:tcW w:w="4159" w:type="dxa"/>
            <w:tcBorders>
              <w:top w:val="single" w:sz="8" w:space="0" w:color="auto"/>
              <w:left w:val="single" w:sz="12" w:space="0" w:color="auto"/>
              <w:bottom w:val="single" w:sz="4" w:space="0" w:color="auto"/>
              <w:right w:val="single" w:sz="8" w:space="0" w:color="auto"/>
            </w:tcBorders>
            <w:vAlign w:val="center"/>
            <w:hideMark/>
          </w:tcPr>
          <w:p w14:paraId="69C2F71E" w14:textId="77777777" w:rsidR="00260019" w:rsidRPr="00260019" w:rsidRDefault="00260019" w:rsidP="00260019">
            <w:pPr>
              <w:spacing w:line="240" w:lineRule="auto"/>
              <w:rPr>
                <w:b/>
                <w:bCs/>
                <w:color w:val="000000"/>
              </w:rPr>
            </w:pPr>
            <w:r w:rsidRPr="00260019">
              <w:rPr>
                <w:b/>
                <w:bCs/>
                <w:color w:val="000000"/>
              </w:rPr>
              <w:t>Servisní úkon s dojezdem</w:t>
            </w:r>
          </w:p>
        </w:tc>
        <w:tc>
          <w:tcPr>
            <w:tcW w:w="1266" w:type="dxa"/>
            <w:tcBorders>
              <w:top w:val="single" w:sz="8" w:space="0" w:color="auto"/>
              <w:left w:val="nil"/>
              <w:bottom w:val="single" w:sz="4" w:space="0" w:color="auto"/>
              <w:right w:val="single" w:sz="8" w:space="0" w:color="auto"/>
            </w:tcBorders>
            <w:vAlign w:val="center"/>
            <w:hideMark/>
          </w:tcPr>
          <w:p w14:paraId="778F3215" w14:textId="77777777" w:rsidR="00260019" w:rsidRPr="00260019" w:rsidRDefault="00260019" w:rsidP="00260019">
            <w:pPr>
              <w:spacing w:line="240" w:lineRule="auto"/>
              <w:rPr>
                <w:color w:val="000000"/>
              </w:rPr>
            </w:pPr>
            <w:r w:rsidRPr="00260019">
              <w:rPr>
                <w:color w:val="000000"/>
              </w:rPr>
              <w:t>řídicí technologie</w:t>
            </w:r>
          </w:p>
        </w:tc>
        <w:tc>
          <w:tcPr>
            <w:tcW w:w="1375" w:type="dxa"/>
            <w:tcBorders>
              <w:top w:val="single" w:sz="8" w:space="0" w:color="auto"/>
              <w:left w:val="nil"/>
              <w:bottom w:val="single" w:sz="4" w:space="0" w:color="auto"/>
              <w:right w:val="single" w:sz="8" w:space="0" w:color="auto"/>
            </w:tcBorders>
            <w:vAlign w:val="center"/>
            <w:hideMark/>
          </w:tcPr>
          <w:p w14:paraId="4B8136F4" w14:textId="77777777" w:rsidR="00260019" w:rsidRPr="00260019" w:rsidRDefault="00260019" w:rsidP="00260019">
            <w:pPr>
              <w:spacing w:line="240" w:lineRule="auto"/>
              <w:rPr>
                <w:color w:val="000000"/>
              </w:rPr>
            </w:pPr>
            <w:r w:rsidRPr="00260019">
              <w:rPr>
                <w:color w:val="000000"/>
              </w:rPr>
              <w:t>společná technologie</w:t>
            </w:r>
          </w:p>
        </w:tc>
        <w:tc>
          <w:tcPr>
            <w:tcW w:w="975" w:type="dxa"/>
            <w:tcBorders>
              <w:top w:val="single" w:sz="8" w:space="0" w:color="auto"/>
              <w:left w:val="nil"/>
              <w:bottom w:val="single" w:sz="4" w:space="0" w:color="auto"/>
              <w:right w:val="single" w:sz="8" w:space="0" w:color="auto"/>
            </w:tcBorders>
            <w:vAlign w:val="center"/>
            <w:hideMark/>
          </w:tcPr>
          <w:p w14:paraId="37261B10" w14:textId="77777777" w:rsidR="00260019" w:rsidRPr="00260019" w:rsidRDefault="00260019" w:rsidP="00260019">
            <w:pPr>
              <w:spacing w:line="240" w:lineRule="auto"/>
              <w:rPr>
                <w:color w:val="000000"/>
              </w:rPr>
            </w:pPr>
            <w:r w:rsidRPr="00260019">
              <w:rPr>
                <w:color w:val="000000"/>
              </w:rPr>
              <w:t>24h</w:t>
            </w:r>
          </w:p>
        </w:tc>
        <w:tc>
          <w:tcPr>
            <w:tcW w:w="978" w:type="dxa"/>
            <w:tcBorders>
              <w:top w:val="single" w:sz="8" w:space="0" w:color="auto"/>
              <w:left w:val="nil"/>
              <w:bottom w:val="single" w:sz="4" w:space="0" w:color="auto"/>
              <w:right w:val="single" w:sz="12" w:space="0" w:color="auto"/>
            </w:tcBorders>
            <w:vAlign w:val="center"/>
            <w:hideMark/>
          </w:tcPr>
          <w:p w14:paraId="4BE90848" w14:textId="77777777" w:rsidR="00260019" w:rsidRPr="00260019" w:rsidRDefault="00260019" w:rsidP="00260019">
            <w:pPr>
              <w:spacing w:line="240" w:lineRule="auto"/>
              <w:rPr>
                <w:color w:val="000000"/>
              </w:rPr>
            </w:pPr>
            <w:r w:rsidRPr="00260019">
              <w:rPr>
                <w:color w:val="000000"/>
              </w:rPr>
              <w:t>6h</w:t>
            </w:r>
          </w:p>
        </w:tc>
      </w:tr>
      <w:tr w:rsidR="00A158B6" w:rsidRPr="00260019" w14:paraId="713E89FC" w14:textId="77777777" w:rsidTr="00A009A0">
        <w:trPr>
          <w:trHeight w:val="558"/>
          <w:jc w:val="center"/>
        </w:trPr>
        <w:tc>
          <w:tcPr>
            <w:tcW w:w="1747" w:type="dxa"/>
            <w:tcBorders>
              <w:top w:val="single" w:sz="4" w:space="0" w:color="auto"/>
              <w:left w:val="single" w:sz="12" w:space="0" w:color="auto"/>
              <w:bottom w:val="single" w:sz="12" w:space="0" w:color="auto"/>
              <w:right w:val="single" w:sz="8" w:space="0" w:color="auto"/>
            </w:tcBorders>
            <w:vAlign w:val="center"/>
          </w:tcPr>
          <w:p w14:paraId="48AD37B0" w14:textId="42655482" w:rsidR="00A158B6" w:rsidRPr="00260019" w:rsidRDefault="00A158B6" w:rsidP="00A158B6">
            <w:pPr>
              <w:spacing w:line="240" w:lineRule="auto"/>
              <w:rPr>
                <w:color w:val="000000"/>
              </w:rPr>
            </w:pPr>
            <w:r>
              <w:rPr>
                <w:color w:val="000000"/>
              </w:rPr>
              <w:t>A06</w:t>
            </w:r>
          </w:p>
        </w:tc>
        <w:tc>
          <w:tcPr>
            <w:tcW w:w="4159" w:type="dxa"/>
            <w:tcBorders>
              <w:top w:val="single" w:sz="4" w:space="0" w:color="auto"/>
              <w:left w:val="single" w:sz="12" w:space="0" w:color="auto"/>
              <w:bottom w:val="single" w:sz="12" w:space="0" w:color="auto"/>
              <w:right w:val="single" w:sz="8" w:space="0" w:color="auto"/>
            </w:tcBorders>
            <w:vAlign w:val="center"/>
          </w:tcPr>
          <w:p w14:paraId="383E29C3" w14:textId="33110909" w:rsidR="00A158B6" w:rsidRPr="00260019" w:rsidRDefault="00A158B6" w:rsidP="00A158B6">
            <w:pPr>
              <w:spacing w:line="240" w:lineRule="auto"/>
              <w:rPr>
                <w:b/>
                <w:bCs/>
                <w:color w:val="000000"/>
              </w:rPr>
            </w:pPr>
            <w:r w:rsidRPr="00A158B6">
              <w:rPr>
                <w:b/>
                <w:bCs/>
                <w:color w:val="000000"/>
              </w:rPr>
              <w:t>programování SOS - Tísňové tlačítko</w:t>
            </w:r>
          </w:p>
        </w:tc>
        <w:tc>
          <w:tcPr>
            <w:tcW w:w="1266" w:type="dxa"/>
            <w:tcBorders>
              <w:top w:val="single" w:sz="4" w:space="0" w:color="auto"/>
              <w:left w:val="nil"/>
              <w:bottom w:val="single" w:sz="12" w:space="0" w:color="auto"/>
              <w:right w:val="single" w:sz="8" w:space="0" w:color="auto"/>
            </w:tcBorders>
            <w:vAlign w:val="center"/>
          </w:tcPr>
          <w:p w14:paraId="43D4FAFA" w14:textId="54F39483" w:rsidR="00A158B6" w:rsidRPr="00260019" w:rsidRDefault="00A158B6" w:rsidP="00A158B6">
            <w:pPr>
              <w:spacing w:line="240" w:lineRule="auto"/>
              <w:rPr>
                <w:color w:val="000000"/>
              </w:rPr>
            </w:pPr>
            <w:r w:rsidRPr="00260019">
              <w:rPr>
                <w:color w:val="000000"/>
              </w:rPr>
              <w:t>řídicí technologie</w:t>
            </w:r>
          </w:p>
        </w:tc>
        <w:tc>
          <w:tcPr>
            <w:tcW w:w="1375" w:type="dxa"/>
            <w:tcBorders>
              <w:top w:val="single" w:sz="4" w:space="0" w:color="auto"/>
              <w:left w:val="nil"/>
              <w:bottom w:val="single" w:sz="12" w:space="0" w:color="auto"/>
              <w:right w:val="single" w:sz="8" w:space="0" w:color="auto"/>
            </w:tcBorders>
            <w:vAlign w:val="center"/>
          </w:tcPr>
          <w:p w14:paraId="5CAD1A31" w14:textId="1F953F48" w:rsidR="00A158B6" w:rsidRPr="00260019" w:rsidRDefault="00A158B6" w:rsidP="00A158B6">
            <w:pPr>
              <w:spacing w:line="240" w:lineRule="auto"/>
              <w:rPr>
                <w:color w:val="000000"/>
              </w:rPr>
            </w:pPr>
            <w:r w:rsidRPr="00260019">
              <w:rPr>
                <w:color w:val="000000"/>
              </w:rPr>
              <w:t>společná technologie</w:t>
            </w:r>
          </w:p>
        </w:tc>
        <w:tc>
          <w:tcPr>
            <w:tcW w:w="975" w:type="dxa"/>
            <w:tcBorders>
              <w:top w:val="single" w:sz="4" w:space="0" w:color="auto"/>
              <w:left w:val="nil"/>
              <w:bottom w:val="single" w:sz="12" w:space="0" w:color="auto"/>
              <w:right w:val="single" w:sz="8" w:space="0" w:color="auto"/>
            </w:tcBorders>
            <w:vAlign w:val="center"/>
          </w:tcPr>
          <w:p w14:paraId="77D2ADAD" w14:textId="77777777" w:rsidR="00A158B6" w:rsidRPr="00260019" w:rsidRDefault="00A158B6" w:rsidP="00A158B6">
            <w:pPr>
              <w:spacing w:line="240" w:lineRule="auto"/>
              <w:rPr>
                <w:color w:val="000000"/>
              </w:rPr>
            </w:pPr>
          </w:p>
        </w:tc>
        <w:tc>
          <w:tcPr>
            <w:tcW w:w="978" w:type="dxa"/>
            <w:tcBorders>
              <w:top w:val="single" w:sz="4" w:space="0" w:color="auto"/>
              <w:left w:val="nil"/>
              <w:bottom w:val="single" w:sz="12" w:space="0" w:color="auto"/>
              <w:right w:val="single" w:sz="12" w:space="0" w:color="auto"/>
            </w:tcBorders>
            <w:vAlign w:val="center"/>
          </w:tcPr>
          <w:p w14:paraId="685DCAEB" w14:textId="77777777" w:rsidR="00A158B6" w:rsidRPr="00260019" w:rsidRDefault="00A158B6" w:rsidP="00A158B6">
            <w:pPr>
              <w:spacing w:line="240" w:lineRule="auto"/>
              <w:rPr>
                <w:color w:val="000000"/>
              </w:rPr>
            </w:pPr>
          </w:p>
        </w:tc>
      </w:tr>
    </w:tbl>
    <w:p w14:paraId="0E9ECAC6" w14:textId="3088F786" w:rsidR="002E6146" w:rsidRDefault="002E6146" w:rsidP="002E6146">
      <w:pPr>
        <w:rPr>
          <w:ins w:id="41" w:author="Hudcová Michaela" w:date="2025-12-30T10:55:00Z"/>
        </w:rPr>
      </w:pPr>
    </w:p>
    <w:p w14:paraId="118C8CC0" w14:textId="32904C71" w:rsidR="002E6146" w:rsidRDefault="002E6146" w:rsidP="002E6146">
      <w:pPr>
        <w:rPr>
          <w:ins w:id="42" w:author="Hudcová Michaela" w:date="2025-12-30T10:55:00Z"/>
        </w:rPr>
      </w:pPr>
      <w:ins w:id="43" w:author="Hudcová Michaela" w:date="2025-12-30T10:55:00Z">
        <w:r>
          <w:t xml:space="preserve">Lhůty pro zahájení servisních služeb se vztahují </w:t>
        </w:r>
      </w:ins>
      <w:ins w:id="44" w:author="Hudcová Michaela" w:date="2025-12-30T10:56:00Z">
        <w:r>
          <w:t>i na Požadavky zadávané dle čl. II.4 smlouvy a počítají se o</w:t>
        </w:r>
        <w:r w:rsidR="00792B9E">
          <w:t>d doručení Požadavku dle čl. II</w:t>
        </w:r>
      </w:ins>
      <w:ins w:id="45" w:author="Hudcová Michaela" w:date="2025-12-30T12:26:00Z">
        <w:r w:rsidR="00792B9E">
          <w:t>.</w:t>
        </w:r>
      </w:ins>
      <w:ins w:id="46" w:author="Hudcová Michaela" w:date="2025-12-30T10:56:00Z">
        <w:r>
          <w:t>4 smlouvy.</w:t>
        </w:r>
      </w:ins>
    </w:p>
    <w:p w14:paraId="063C2997" w14:textId="5C362495" w:rsidR="00CF1D13" w:rsidRDefault="00CF1D13" w:rsidP="002E6146">
      <w:pPr>
        <w:rPr>
          <w:ins w:id="47" w:author="Hudcová Michaela" w:date="2025-12-30T11:33:00Z"/>
        </w:rPr>
      </w:pPr>
    </w:p>
    <w:p w14:paraId="34C8BAF4" w14:textId="428D858B" w:rsidR="00CF1D13" w:rsidRPr="002A1F57" w:rsidRDefault="00CF1D13" w:rsidP="00CF1D13">
      <w:pPr>
        <w:shd w:val="clear" w:color="auto" w:fill="FFFFFF"/>
        <w:spacing w:line="240" w:lineRule="auto"/>
        <w:textAlignment w:val="baseline"/>
        <w:rPr>
          <w:color w:val="000000"/>
          <w:rPrChange w:id="48" w:author="Hudcová Michaela" w:date="2025-12-30T11:57:00Z">
            <w:rPr>
              <w:rFonts w:ascii="Calibri" w:hAnsi="Calibri" w:cs="Calibri"/>
              <w:color w:val="000000"/>
              <w:sz w:val="24"/>
              <w:szCs w:val="24"/>
            </w:rPr>
          </w:rPrChange>
        </w:rPr>
      </w:pPr>
      <w:ins w:id="49" w:author="Hudcová Michaela" w:date="2025-12-30T11:34:00Z">
        <w:r w:rsidRPr="002A1F57">
          <w:rPr>
            <w:b/>
            <w:bCs/>
            <w:color w:val="000000"/>
            <w:rPrChange w:id="50" w:author="Hudcová Michaela" w:date="2025-12-30T11:57:00Z">
              <w:rPr>
                <w:rFonts w:ascii="Calibri" w:hAnsi="Calibri" w:cs="Calibri"/>
                <w:b/>
                <w:bCs/>
                <w:color w:val="000000"/>
                <w:sz w:val="24"/>
                <w:szCs w:val="24"/>
              </w:rPr>
            </w:rPrChange>
          </w:rPr>
          <w:t>Kritická závada</w:t>
        </w:r>
        <w:r w:rsidRPr="002A1F57">
          <w:rPr>
            <w:color w:val="000000"/>
            <w:rPrChange w:id="51" w:author="Hudcová Michaela" w:date="2025-12-30T11:57:00Z">
              <w:rPr>
                <w:rFonts w:ascii="Calibri" w:hAnsi="Calibri" w:cs="Calibri"/>
                <w:color w:val="000000"/>
                <w:sz w:val="24"/>
                <w:szCs w:val="24"/>
              </w:rPr>
            </w:rPrChange>
          </w:rPr>
          <w:t xml:space="preserve"> bezpečnostního systému je taková chyba nebo incident, který zásadně ohrožuje jeho klíčové funkce (důvěrnost, integrita, dostupnost) a má závažné dopady – může vést k výpadku, finančním ztrátám, úniku citlivých dat, poškození reputace </w:t>
        </w:r>
      </w:ins>
      <w:ins w:id="52" w:author="Hudcová Michaela" w:date="2025-12-30T11:35:00Z">
        <w:r w:rsidRPr="002A1F57">
          <w:rPr>
            <w:color w:val="000000"/>
            <w:rPrChange w:id="53" w:author="Hudcová Michaela" w:date="2025-12-30T11:57:00Z">
              <w:rPr>
                <w:rFonts w:ascii="Calibri" w:hAnsi="Calibri" w:cs="Calibri"/>
                <w:color w:val="000000"/>
                <w:sz w:val="24"/>
                <w:szCs w:val="24"/>
              </w:rPr>
            </w:rPrChange>
          </w:rPr>
          <w:t xml:space="preserve">atd. </w:t>
        </w:r>
      </w:ins>
      <w:ins w:id="54" w:author="Hudcová Michaela" w:date="2025-12-30T11:34:00Z">
        <w:r w:rsidRPr="002A1F57">
          <w:rPr>
            <w:color w:val="000000"/>
            <w:rPrChange w:id="55" w:author="Hudcová Michaela" w:date="2025-12-30T11:57:00Z">
              <w:rPr>
                <w:rFonts w:ascii="Calibri" w:hAnsi="Calibri" w:cs="Calibri"/>
                <w:color w:val="000000"/>
                <w:sz w:val="24"/>
                <w:szCs w:val="24"/>
              </w:rPr>
            </w:rPrChange>
          </w:rPr>
          <w:t>(např. nefunkčnost softwaru nebo jeho dílčích součástí, výpadek služeb, hardwarová zranitelnost, chybné aktualizace</w:t>
        </w:r>
      </w:ins>
      <w:ins w:id="56" w:author="Hudcová Michaela" w:date="2025-12-30T11:36:00Z">
        <w:r w:rsidRPr="002A1F57">
          <w:rPr>
            <w:color w:val="000000"/>
            <w:rPrChange w:id="57" w:author="Hudcová Michaela" w:date="2025-12-30T11:57:00Z">
              <w:rPr>
                <w:rFonts w:ascii="Calibri" w:hAnsi="Calibri" w:cs="Calibri"/>
                <w:color w:val="000000"/>
                <w:sz w:val="24"/>
                <w:szCs w:val="24"/>
              </w:rPr>
            </w:rPrChange>
          </w:rPr>
          <w:t xml:space="preserve"> </w:t>
        </w:r>
      </w:ins>
      <w:ins w:id="58" w:author="Hudcová Michaela" w:date="2025-12-30T11:34:00Z">
        <w:r w:rsidRPr="002A1F57">
          <w:rPr>
            <w:color w:val="000000"/>
            <w:rPrChange w:id="59" w:author="Hudcová Michaela" w:date="2025-12-30T11:57:00Z">
              <w:rPr>
                <w:rFonts w:ascii="Calibri" w:hAnsi="Calibri" w:cs="Calibri"/>
                <w:color w:val="000000"/>
                <w:sz w:val="24"/>
                <w:szCs w:val="24"/>
              </w:rPr>
            </w:rPrChange>
          </w:rPr>
          <w:t>atd.)</w:t>
        </w:r>
      </w:ins>
    </w:p>
    <w:p w14:paraId="37C9AE3D" w14:textId="77777777" w:rsidR="00CF1D13" w:rsidRPr="002A1F57" w:rsidRDefault="00CF1D13" w:rsidP="00CF1D13">
      <w:pPr>
        <w:shd w:val="clear" w:color="auto" w:fill="FFFFFF"/>
        <w:spacing w:line="240" w:lineRule="auto"/>
        <w:textAlignment w:val="baseline"/>
        <w:rPr>
          <w:ins w:id="60" w:author="Hudcová Michaela" w:date="2025-12-30T11:34:00Z"/>
          <w:color w:val="000000"/>
          <w:rPrChange w:id="61" w:author="Hudcová Michaela" w:date="2025-12-30T11:57:00Z">
            <w:rPr>
              <w:ins w:id="62" w:author="Hudcová Michaela" w:date="2025-12-30T11:34:00Z"/>
              <w:rFonts w:ascii="Calibri" w:hAnsi="Calibri" w:cs="Calibri"/>
              <w:color w:val="000000"/>
              <w:sz w:val="24"/>
              <w:szCs w:val="24"/>
            </w:rPr>
          </w:rPrChange>
        </w:rPr>
      </w:pPr>
    </w:p>
    <w:p w14:paraId="13B8E8DA" w14:textId="05416A95" w:rsidR="00CF1D13" w:rsidRPr="002A1F57" w:rsidRDefault="00CF1D13" w:rsidP="00CF1D13">
      <w:pPr>
        <w:shd w:val="clear" w:color="auto" w:fill="FFFFFF"/>
        <w:spacing w:line="240" w:lineRule="auto"/>
        <w:textAlignment w:val="baseline"/>
        <w:rPr>
          <w:ins w:id="63" w:author="Hudcová Michaela" w:date="2025-12-30T11:34:00Z"/>
          <w:color w:val="000000"/>
          <w:rPrChange w:id="64" w:author="Hudcová Michaela" w:date="2025-12-30T11:57:00Z">
            <w:rPr>
              <w:ins w:id="65" w:author="Hudcová Michaela" w:date="2025-12-30T11:34:00Z"/>
              <w:rFonts w:ascii="Calibri" w:hAnsi="Calibri" w:cs="Calibri"/>
              <w:color w:val="000000"/>
              <w:sz w:val="24"/>
              <w:szCs w:val="24"/>
            </w:rPr>
          </w:rPrChange>
        </w:rPr>
      </w:pPr>
      <w:ins w:id="66" w:author="Hudcová Michaela" w:date="2025-12-30T11:34:00Z">
        <w:r w:rsidRPr="002A1F57">
          <w:rPr>
            <w:b/>
            <w:bCs/>
            <w:color w:val="000000"/>
            <w:rPrChange w:id="67" w:author="Hudcová Michaela" w:date="2025-12-30T11:57:00Z">
              <w:rPr>
                <w:rFonts w:ascii="Calibri" w:hAnsi="Calibri" w:cs="Calibri"/>
                <w:b/>
                <w:bCs/>
                <w:color w:val="000000"/>
                <w:sz w:val="24"/>
                <w:szCs w:val="24"/>
              </w:rPr>
            </w:rPrChange>
          </w:rPr>
          <w:lastRenderedPageBreak/>
          <w:t>Mírná závada</w:t>
        </w:r>
        <w:r w:rsidRPr="002A1F57">
          <w:rPr>
            <w:color w:val="000000"/>
            <w:rPrChange w:id="68" w:author="Hudcová Michaela" w:date="2025-12-30T11:57:00Z">
              <w:rPr>
                <w:rFonts w:ascii="Calibri" w:hAnsi="Calibri" w:cs="Calibri"/>
                <w:color w:val="000000"/>
                <w:sz w:val="24"/>
                <w:szCs w:val="24"/>
              </w:rPr>
            </w:rPrChange>
          </w:rPr>
          <w:t> bezpečnostního systému znamená stav, který </w:t>
        </w:r>
        <w:r w:rsidRPr="002A1F57">
          <w:rPr>
            <w:b/>
            <w:bCs/>
            <w:color w:val="000000"/>
            <w:rPrChange w:id="69" w:author="Hudcová Michaela" w:date="2025-12-30T11:57:00Z">
              <w:rPr>
                <w:rFonts w:ascii="Calibri" w:hAnsi="Calibri" w:cs="Calibri"/>
                <w:b/>
                <w:bCs/>
                <w:color w:val="000000"/>
                <w:sz w:val="24"/>
                <w:szCs w:val="24"/>
              </w:rPr>
            </w:rPrChange>
          </w:rPr>
          <w:t>nevyřazuje systém z provozu úplně</w:t>
        </w:r>
        <w:r w:rsidRPr="002A1F57">
          <w:rPr>
            <w:color w:val="000000"/>
            <w:rPrChange w:id="70" w:author="Hudcová Michaela" w:date="2025-12-30T11:57:00Z">
              <w:rPr>
                <w:rFonts w:ascii="Calibri" w:hAnsi="Calibri" w:cs="Calibri"/>
                <w:color w:val="000000"/>
                <w:sz w:val="24"/>
                <w:szCs w:val="24"/>
              </w:rPr>
            </w:rPrChange>
          </w:rPr>
          <w:t xml:space="preserve">, ale vyžaduje pozornost v blízké době (např. </w:t>
        </w:r>
      </w:ins>
      <w:ins w:id="71" w:author="Hudcová Michaela" w:date="2025-12-30T11:36:00Z">
        <w:r w:rsidRPr="002A1F57">
          <w:rPr>
            <w:color w:val="000000"/>
            <w:rPrChange w:id="72" w:author="Hudcová Michaela" w:date="2025-12-30T11:57:00Z">
              <w:rPr>
                <w:rFonts w:ascii="Calibri" w:hAnsi="Calibri" w:cs="Calibri"/>
                <w:color w:val="000000"/>
                <w:sz w:val="24"/>
                <w:szCs w:val="24"/>
              </w:rPr>
            </w:rPrChange>
          </w:rPr>
          <w:t>s</w:t>
        </w:r>
      </w:ins>
      <w:ins w:id="73" w:author="Hudcová Michaela" w:date="2025-12-30T11:34:00Z">
        <w:r w:rsidRPr="002A1F57">
          <w:rPr>
            <w:color w:val="000000"/>
            <w:rPrChange w:id="74" w:author="Hudcová Michaela" w:date="2025-12-30T11:57:00Z">
              <w:rPr>
                <w:rFonts w:ascii="Calibri" w:hAnsi="Calibri" w:cs="Calibri"/>
                <w:color w:val="000000"/>
                <w:sz w:val="24"/>
                <w:szCs w:val="24"/>
              </w:rPr>
            </w:rPrChange>
          </w:rPr>
          <w:t>labá baterie, ztráta spojení, porucha záložního akumulátoru, chyba času a data, znečištění detektoru atd.).</w:t>
        </w:r>
      </w:ins>
    </w:p>
    <w:p w14:paraId="4362C32D" w14:textId="77777777" w:rsidR="00CF1D13" w:rsidRDefault="00CF1D13" w:rsidP="002E6146">
      <w:pPr>
        <w:rPr>
          <w:ins w:id="75" w:author="Hudcová Michaela" w:date="2025-12-30T11:33:00Z"/>
        </w:rPr>
      </w:pPr>
    </w:p>
    <w:p w14:paraId="24264C89" w14:textId="6C52E687" w:rsidR="007B4880" w:rsidRPr="00CF1D13" w:rsidRDefault="00CF1D13">
      <w:pPr>
        <w:tabs>
          <w:tab w:val="center" w:pos="5040"/>
        </w:tabs>
        <w:sectPr w:rsidR="007B4880" w:rsidRPr="00CF1D13" w:rsidSect="002B5685">
          <w:pgSz w:w="11906" w:h="16838"/>
          <w:pgMar w:top="993" w:right="926" w:bottom="1134" w:left="900" w:header="709" w:footer="708" w:gutter="0"/>
          <w:cols w:space="708"/>
          <w:docGrid w:linePitch="360"/>
        </w:sectPr>
        <w:pPrChange w:id="76" w:author="Hudcová Michaela" w:date="2025-12-30T11:33:00Z">
          <w:pPr/>
        </w:pPrChange>
      </w:pPr>
      <w:ins w:id="77" w:author="Hudcová Michaela" w:date="2025-12-30T11:33:00Z">
        <w:r>
          <w:tab/>
        </w:r>
      </w:ins>
    </w:p>
    <w:p w14:paraId="1B7E540C" w14:textId="77777777" w:rsidR="00A33E54" w:rsidRDefault="00A33E54" w:rsidP="00CE1BD0"/>
    <w:p w14:paraId="4E66BF23" w14:textId="6BB3136E" w:rsidR="00A33E54" w:rsidRPr="00A009A0" w:rsidRDefault="00631B3C" w:rsidP="00CE1BD0">
      <w:pPr>
        <w:rPr>
          <w:b/>
        </w:rPr>
      </w:pPr>
      <w:r w:rsidRPr="00A009A0">
        <w:rPr>
          <w:b/>
        </w:rPr>
        <w:t>Příloha č. 3</w:t>
      </w:r>
    </w:p>
    <w:p w14:paraId="56BF90D5" w14:textId="4714311B" w:rsidR="00A33E54" w:rsidRDefault="00631B3C" w:rsidP="00CE1BD0">
      <w:r w:rsidRPr="00A009A0">
        <w:t>Specifikace činností a služeb</w:t>
      </w:r>
    </w:p>
    <w:p w14:paraId="66E60A9A" w14:textId="77777777" w:rsidR="00631B3C" w:rsidRDefault="00631B3C" w:rsidP="00CE1BD0"/>
    <w:p w14:paraId="0C24F406" w14:textId="77777777" w:rsidR="00631B3C" w:rsidRPr="00631B3C" w:rsidRDefault="00631B3C" w:rsidP="00631B3C">
      <w:pPr>
        <w:numPr>
          <w:ilvl w:val="0"/>
          <w:numId w:val="65"/>
        </w:numPr>
        <w:spacing w:after="160" w:line="259" w:lineRule="auto"/>
        <w:contextualSpacing/>
        <w:jc w:val="left"/>
        <w:rPr>
          <w:rFonts w:eastAsia="Calibri"/>
          <w:b/>
          <w:u w:val="single"/>
          <w:lang w:eastAsia="en-US"/>
        </w:rPr>
      </w:pPr>
      <w:bookmarkStart w:id="78" w:name="_Hlk199928825"/>
      <w:r w:rsidRPr="00631B3C">
        <w:rPr>
          <w:rFonts w:eastAsia="Calibri"/>
          <w:b/>
          <w:u w:val="single"/>
          <w:lang w:eastAsia="en-US"/>
        </w:rPr>
        <w:t>Revize bezpečnostního systému:</w:t>
      </w:r>
    </w:p>
    <w:p w14:paraId="00B22F20"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Revize bezpečnostního systému zahrnuje všechny činnosti potřebné k posouzení technického stavu bezpečnostního systému včetně jeho funkční zkoušky. Revizní zprávy budou zpracovány i na samostatné oblasti bezpečnostních technologií: </w:t>
      </w:r>
    </w:p>
    <w:p w14:paraId="4EC680CB" w14:textId="77777777" w:rsidR="00631B3C" w:rsidRPr="00631B3C" w:rsidRDefault="00631B3C" w:rsidP="00631B3C">
      <w:pPr>
        <w:autoSpaceDE w:val="0"/>
        <w:autoSpaceDN w:val="0"/>
        <w:adjustRightInd w:val="0"/>
        <w:spacing w:line="240" w:lineRule="auto"/>
        <w:jc w:val="left"/>
        <w:rPr>
          <w:rFonts w:eastAsia="Calibri"/>
          <w:lang w:eastAsia="en-US"/>
        </w:rPr>
      </w:pPr>
    </w:p>
    <w:p w14:paraId="3047BEFE" w14:textId="77777777" w:rsidR="00631B3C" w:rsidRPr="00631B3C" w:rsidRDefault="00631B3C" w:rsidP="00631B3C">
      <w:pPr>
        <w:numPr>
          <w:ilvl w:val="0"/>
          <w:numId w:val="68"/>
        </w:numPr>
        <w:autoSpaceDE w:val="0"/>
        <w:autoSpaceDN w:val="0"/>
        <w:adjustRightInd w:val="0"/>
        <w:spacing w:after="160" w:line="240" w:lineRule="auto"/>
        <w:jc w:val="left"/>
        <w:rPr>
          <w:rFonts w:eastAsia="Calibri"/>
          <w:color w:val="000000"/>
          <w:lang w:eastAsia="en-US"/>
        </w:rPr>
      </w:pPr>
      <w:r w:rsidRPr="00631B3C">
        <w:rPr>
          <w:rFonts w:eastAsia="Calibri"/>
          <w:lang w:eastAsia="en-US"/>
        </w:rPr>
        <w:t xml:space="preserve">Poplachové zabezpečovací a tísňové </w:t>
      </w:r>
      <w:r w:rsidRPr="00631B3C">
        <w:rPr>
          <w:rFonts w:eastAsia="Calibri"/>
          <w:color w:val="000000"/>
          <w:lang w:eastAsia="en-US"/>
        </w:rPr>
        <w:t>systémy – ASSET Server Client</w:t>
      </w:r>
    </w:p>
    <w:p w14:paraId="4B76F402" w14:textId="77777777" w:rsidR="00631B3C" w:rsidRPr="00631B3C" w:rsidRDefault="00631B3C" w:rsidP="00631B3C">
      <w:pPr>
        <w:numPr>
          <w:ilvl w:val="0"/>
          <w:numId w:val="68"/>
        </w:numPr>
        <w:autoSpaceDE w:val="0"/>
        <w:autoSpaceDN w:val="0"/>
        <w:adjustRightInd w:val="0"/>
        <w:spacing w:after="160" w:line="240" w:lineRule="auto"/>
        <w:jc w:val="left"/>
        <w:rPr>
          <w:rFonts w:eastAsia="Calibri"/>
          <w:color w:val="000000"/>
          <w:lang w:eastAsia="en-US"/>
        </w:rPr>
      </w:pPr>
      <w:r w:rsidRPr="00631B3C">
        <w:rPr>
          <w:rFonts w:eastAsia="Calibri"/>
          <w:color w:val="000000"/>
          <w:lang w:eastAsia="en-US"/>
        </w:rPr>
        <w:t>Dohledové video systémy - Avigilon  a kamery</w:t>
      </w:r>
    </w:p>
    <w:p w14:paraId="2D7BD37C" w14:textId="77777777" w:rsidR="00631B3C" w:rsidRPr="00631B3C" w:rsidRDefault="00631B3C" w:rsidP="00631B3C">
      <w:pPr>
        <w:autoSpaceDE w:val="0"/>
        <w:autoSpaceDN w:val="0"/>
        <w:adjustRightInd w:val="0"/>
        <w:spacing w:line="240" w:lineRule="auto"/>
        <w:ind w:left="720"/>
        <w:jc w:val="left"/>
        <w:rPr>
          <w:rFonts w:eastAsia="Calibri"/>
          <w:color w:val="000000"/>
          <w:lang w:eastAsia="en-US"/>
        </w:rPr>
      </w:pPr>
    </w:p>
    <w:p w14:paraId="026CFEF6" w14:textId="77777777" w:rsidR="00631B3C" w:rsidRPr="00631B3C" w:rsidRDefault="00631B3C" w:rsidP="00631B3C">
      <w:pPr>
        <w:numPr>
          <w:ilvl w:val="0"/>
          <w:numId w:val="69"/>
        </w:numPr>
        <w:autoSpaceDE w:val="0"/>
        <w:autoSpaceDN w:val="0"/>
        <w:adjustRightInd w:val="0"/>
        <w:spacing w:after="160" w:line="240" w:lineRule="auto"/>
        <w:jc w:val="left"/>
        <w:rPr>
          <w:rFonts w:eastAsia="Calibri"/>
          <w:color w:val="000000"/>
          <w:lang w:eastAsia="en-US"/>
        </w:rPr>
      </w:pPr>
      <w:r w:rsidRPr="00631B3C">
        <w:rPr>
          <w:rFonts w:eastAsia="Calibri"/>
          <w:color w:val="000000"/>
          <w:lang w:eastAsia="en-US"/>
        </w:rPr>
        <w:t xml:space="preserve">Zhotovitel provede revizi bezpečnostního systému 1x ročně vždy v termínu během posledního měsíce platnosti předchozí revize dle příslušné revizní zprávy. </w:t>
      </w:r>
    </w:p>
    <w:p w14:paraId="2A7DDEB6" w14:textId="77777777" w:rsidR="00631B3C" w:rsidRPr="00631B3C" w:rsidRDefault="00631B3C" w:rsidP="00631B3C">
      <w:pPr>
        <w:numPr>
          <w:ilvl w:val="0"/>
          <w:numId w:val="69"/>
        </w:numPr>
        <w:autoSpaceDE w:val="0"/>
        <w:autoSpaceDN w:val="0"/>
        <w:adjustRightInd w:val="0"/>
        <w:spacing w:after="160" w:line="240" w:lineRule="auto"/>
        <w:jc w:val="left"/>
        <w:rPr>
          <w:rFonts w:eastAsia="Calibri"/>
          <w:color w:val="000000"/>
          <w:lang w:eastAsia="en-US"/>
        </w:rPr>
      </w:pPr>
      <w:r w:rsidRPr="00631B3C">
        <w:rPr>
          <w:rFonts w:eastAsia="Calibri"/>
          <w:color w:val="000000"/>
          <w:lang w:eastAsia="en-US"/>
        </w:rPr>
        <w:t xml:space="preserve">Zhotovitel se zavazuje vypracovat revizní zprávu a předat ji objednateli ve dvou vyhotoveních do 30 dnů ode dne provedení revize. </w:t>
      </w:r>
    </w:p>
    <w:p w14:paraId="39D5C090" w14:textId="03EF3393" w:rsidR="00631B3C" w:rsidRPr="00631B3C" w:rsidRDefault="00631B3C" w:rsidP="00631B3C">
      <w:pPr>
        <w:numPr>
          <w:ilvl w:val="0"/>
          <w:numId w:val="69"/>
        </w:numPr>
        <w:autoSpaceDE w:val="0"/>
        <w:autoSpaceDN w:val="0"/>
        <w:adjustRightInd w:val="0"/>
        <w:spacing w:after="160" w:line="240" w:lineRule="auto"/>
        <w:jc w:val="left"/>
        <w:rPr>
          <w:rFonts w:eastAsia="Calibri"/>
          <w:color w:val="000000"/>
          <w:lang w:eastAsia="en-US"/>
        </w:rPr>
      </w:pPr>
      <w:r w:rsidRPr="00631B3C">
        <w:rPr>
          <w:rFonts w:eastAsia="Calibri"/>
          <w:color w:val="000000"/>
          <w:lang w:eastAsia="en-US"/>
        </w:rPr>
        <w:t>O každé revizi a funkční zkoušce bude proveden zápis v provozní</w:t>
      </w:r>
      <w:r w:rsidR="00FB7DAA">
        <w:rPr>
          <w:rFonts w:eastAsia="Calibri"/>
          <w:color w:val="000000"/>
          <w:lang w:eastAsia="en-US"/>
        </w:rPr>
        <w:t>m deníku, který bude uložen</w:t>
      </w:r>
      <w:r w:rsidRPr="00631B3C">
        <w:rPr>
          <w:rFonts w:eastAsia="Calibri"/>
          <w:color w:val="000000"/>
          <w:lang w:eastAsia="en-US"/>
        </w:rPr>
        <w:t xml:space="preserve"> v místě, kde je instalován bezpečnostní systém, či jeho část, které se revize týká. </w:t>
      </w:r>
    </w:p>
    <w:bookmarkEnd w:id="78"/>
    <w:p w14:paraId="584939FD" w14:textId="77777777" w:rsidR="00631B3C" w:rsidRPr="00631B3C" w:rsidRDefault="00631B3C" w:rsidP="00631B3C">
      <w:pPr>
        <w:autoSpaceDE w:val="0"/>
        <w:autoSpaceDN w:val="0"/>
        <w:adjustRightInd w:val="0"/>
        <w:spacing w:line="240" w:lineRule="auto"/>
        <w:jc w:val="left"/>
        <w:rPr>
          <w:rFonts w:eastAsia="Calibri"/>
          <w:lang w:eastAsia="en-US"/>
        </w:rPr>
      </w:pPr>
    </w:p>
    <w:p w14:paraId="0C428B69" w14:textId="77777777" w:rsidR="00631B3C" w:rsidRPr="00631B3C" w:rsidRDefault="00631B3C" w:rsidP="00631B3C">
      <w:pPr>
        <w:spacing w:after="160" w:line="259" w:lineRule="auto"/>
        <w:jc w:val="left"/>
        <w:rPr>
          <w:rFonts w:eastAsia="Calibri"/>
          <w:b/>
          <w:lang w:eastAsia="en-US"/>
        </w:rPr>
      </w:pPr>
      <w:r w:rsidRPr="00631B3C">
        <w:rPr>
          <w:rFonts w:eastAsia="Calibri"/>
          <w:b/>
          <w:lang w:eastAsia="en-US"/>
        </w:rPr>
        <w:t>PZTS - Poplachové zabezpečovací a tísňové systémy ASSET  Server – Client</w:t>
      </w:r>
    </w:p>
    <w:p w14:paraId="6FEAEF38" w14:textId="77777777" w:rsidR="00631B3C" w:rsidRPr="00631B3C" w:rsidRDefault="00631B3C" w:rsidP="00631B3C">
      <w:pPr>
        <w:autoSpaceDE w:val="0"/>
        <w:autoSpaceDN w:val="0"/>
        <w:adjustRightInd w:val="0"/>
        <w:spacing w:line="240" w:lineRule="auto"/>
        <w:jc w:val="left"/>
        <w:rPr>
          <w:rFonts w:eastAsia="Calibri"/>
          <w:b/>
          <w:sz w:val="20"/>
          <w:szCs w:val="20"/>
          <w:u w:val="single"/>
          <w:lang w:eastAsia="en-US"/>
        </w:rPr>
      </w:pPr>
      <w:r w:rsidRPr="00631B3C">
        <w:rPr>
          <w:rFonts w:eastAsia="Calibri"/>
          <w:b/>
          <w:sz w:val="20"/>
          <w:szCs w:val="20"/>
          <w:u w:val="single"/>
          <w:lang w:eastAsia="en-US"/>
        </w:rPr>
        <w:t xml:space="preserve">Revize bezpečnostního systému (PZTS) prováděné dle normy: </w:t>
      </w:r>
    </w:p>
    <w:p w14:paraId="22E81A67" w14:textId="77777777" w:rsidR="00631B3C" w:rsidRPr="00631B3C" w:rsidRDefault="00631B3C" w:rsidP="00631B3C">
      <w:pPr>
        <w:autoSpaceDE w:val="0"/>
        <w:autoSpaceDN w:val="0"/>
        <w:adjustRightInd w:val="0"/>
        <w:spacing w:line="240" w:lineRule="auto"/>
        <w:jc w:val="left"/>
        <w:rPr>
          <w:rFonts w:eastAsia="Calibri"/>
          <w:lang w:eastAsia="en-US"/>
        </w:rPr>
      </w:pPr>
      <w:r w:rsidRPr="00631B3C">
        <w:rPr>
          <w:rFonts w:eastAsia="Calibri"/>
          <w:lang w:eastAsia="en-US"/>
        </w:rPr>
        <w:t xml:space="preserve">ČSN 33 1500 Z1-Z4, ČSN 33 2000-6 ed.2 Z1,Z2, ČSN CLC/TS 50131-7 , ČSN EN 61140 ed. 3, TNI 334591-3, ČSN EN 50136-1A1, vyhláška 73/2010sb, ČSN EN 50131-1 ed. 2 A1-A3, Z2, ČSN 33 2000-4-41 ed.3 Z1,Z2 a norem souvisejících </w:t>
      </w:r>
    </w:p>
    <w:p w14:paraId="3D4999FD" w14:textId="77777777" w:rsidR="00631B3C" w:rsidRPr="00631B3C" w:rsidRDefault="00631B3C" w:rsidP="00631B3C">
      <w:pPr>
        <w:autoSpaceDE w:val="0"/>
        <w:autoSpaceDN w:val="0"/>
        <w:adjustRightInd w:val="0"/>
        <w:spacing w:line="240" w:lineRule="auto"/>
        <w:jc w:val="left"/>
        <w:rPr>
          <w:rFonts w:eastAsia="Calibri"/>
          <w:lang w:eastAsia="en-US"/>
        </w:rPr>
      </w:pPr>
    </w:p>
    <w:p w14:paraId="4BA55E12"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b/>
          <w:bCs/>
          <w:color w:val="000000"/>
          <w:lang w:eastAsia="en-US"/>
        </w:rPr>
        <w:t xml:space="preserve">Vlastní kontrola </w:t>
      </w:r>
    </w:p>
    <w:p w14:paraId="2216A63E"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Nahlášení obsluze, popř. na dispečink o provádění zkoušky i s kontrolním přenosem poplachové zprávy. </w:t>
      </w:r>
    </w:p>
    <w:p w14:paraId="59F459DC" w14:textId="77777777" w:rsidR="00631B3C" w:rsidRPr="00631B3C" w:rsidRDefault="00631B3C" w:rsidP="00631B3C">
      <w:pPr>
        <w:autoSpaceDE w:val="0"/>
        <w:autoSpaceDN w:val="0"/>
        <w:adjustRightInd w:val="0"/>
        <w:spacing w:line="240" w:lineRule="auto"/>
        <w:jc w:val="left"/>
        <w:rPr>
          <w:rFonts w:eastAsia="Calibri"/>
          <w:lang w:eastAsia="en-US"/>
        </w:rPr>
      </w:pPr>
      <w:r w:rsidRPr="00631B3C">
        <w:rPr>
          <w:rFonts w:eastAsia="Calibri"/>
          <w:lang w:eastAsia="en-US"/>
        </w:rPr>
        <w:t xml:space="preserve">• Kontrola provozní dokumentace se skutečným stavem </w:t>
      </w:r>
    </w:p>
    <w:p w14:paraId="0E2835C0"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Kontrola umístění, upevnění prvků, přívodního vedení a krytí s ohledem na dané umístění. </w:t>
      </w:r>
    </w:p>
    <w:p w14:paraId="37A2BEA6"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Kontrola napájení systému a jeho komponentů, záložních zdrojů, akumulátorů, včetně UPS pokud jsou přiřazeny pro daný systém. </w:t>
      </w:r>
    </w:p>
    <w:p w14:paraId="7978AD1C"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Ověření funkčnosti na náhradní zdroj. (simulace výpadku primárního napájení) </w:t>
      </w:r>
    </w:p>
    <w:p w14:paraId="2595FDF7"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Kontrola přijaté zprávy na dispečink nebo vzdálené pracoviště. </w:t>
      </w:r>
    </w:p>
    <w:p w14:paraId="063CAAB3"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Kontrola stavu propojovacího vedení </w:t>
      </w:r>
    </w:p>
    <w:p w14:paraId="606D50D2" w14:textId="77777777" w:rsidR="00631B3C" w:rsidRPr="00631B3C" w:rsidRDefault="00631B3C" w:rsidP="00631B3C">
      <w:pPr>
        <w:spacing w:line="259" w:lineRule="auto"/>
        <w:jc w:val="left"/>
        <w:rPr>
          <w:rFonts w:eastAsia="Calibri"/>
          <w:lang w:eastAsia="en-US"/>
        </w:rPr>
      </w:pPr>
      <w:r w:rsidRPr="00631B3C">
        <w:rPr>
          <w:rFonts w:eastAsia="Calibri"/>
          <w:lang w:eastAsia="en-US"/>
        </w:rPr>
        <w:t>• Kontrola funkčnosti prvků s ověřením přijmutí změny stavu prvku na ústředně nebo grafické nadstavbě, ať už opticky nebo zvukově. (nespoléhat pouze na indikaci na prvku).</w:t>
      </w:r>
    </w:p>
    <w:p w14:paraId="5CC2602E" w14:textId="77777777" w:rsidR="00631B3C" w:rsidRPr="00631B3C" w:rsidRDefault="00631B3C" w:rsidP="00631B3C">
      <w:pPr>
        <w:spacing w:line="259" w:lineRule="auto"/>
        <w:jc w:val="left"/>
        <w:rPr>
          <w:rFonts w:eastAsia="Calibri"/>
          <w:lang w:eastAsia="en-US"/>
        </w:rPr>
      </w:pPr>
      <w:r w:rsidRPr="00631B3C">
        <w:rPr>
          <w:rFonts w:eastAsia="Calibri"/>
          <w:lang w:eastAsia="en-US"/>
        </w:rPr>
        <w:t>• Kontrola výstupů pro ovládání návazných zařízení</w:t>
      </w:r>
    </w:p>
    <w:p w14:paraId="27F0A106" w14:textId="77777777" w:rsidR="00631B3C" w:rsidRPr="00631B3C" w:rsidRDefault="00631B3C" w:rsidP="00631B3C">
      <w:pPr>
        <w:spacing w:line="259" w:lineRule="auto"/>
        <w:jc w:val="left"/>
        <w:rPr>
          <w:rFonts w:eastAsia="Calibri"/>
          <w:lang w:eastAsia="en-US"/>
        </w:rPr>
      </w:pPr>
      <w:r w:rsidRPr="00631B3C">
        <w:rPr>
          <w:rFonts w:eastAsia="Calibri"/>
          <w:lang w:eastAsia="en-US"/>
        </w:rPr>
        <w:t>• Očištění snímacích prvků a jejich umístění dle jejich funkce a použití. (volný prostor před pohybovými detektory, čistá čočka detektoru, apod.)</w:t>
      </w:r>
    </w:p>
    <w:p w14:paraId="555E34A0"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Zkouška systému v ostrém režimu s ověřením funkce zvukové a optické signalizace a reakce přídavných zařízení včetně přenosu do DPPC</w:t>
      </w:r>
    </w:p>
    <w:p w14:paraId="1A15C8FA"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Zkouška všech připojených detektorů (mech. upevnění, funkčnost detektoru., och. prvky a kryty)</w:t>
      </w:r>
    </w:p>
    <w:p w14:paraId="50CBD30B"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Zkouška všech výstupních nebo ovládaných zařízení (dálková a místní signalizace)</w:t>
      </w:r>
    </w:p>
    <w:p w14:paraId="366C3DFD"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Zkouška přenosových, vyhodnocovacích a řídících jednotek </w:t>
      </w:r>
    </w:p>
    <w:p w14:paraId="7192E973" w14:textId="0C6BD066"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Zapsání činnosti do Provozní</w:t>
      </w:r>
      <w:r w:rsidR="00FB7DAA">
        <w:rPr>
          <w:rFonts w:eastAsia="Calibri"/>
          <w:color w:val="000000"/>
          <w:lang w:eastAsia="en-US"/>
        </w:rPr>
        <w:t>ho deníku</w:t>
      </w:r>
      <w:r w:rsidRPr="00631B3C">
        <w:rPr>
          <w:rFonts w:eastAsia="Calibri"/>
          <w:color w:val="000000"/>
          <w:lang w:eastAsia="en-US"/>
        </w:rPr>
        <w:t xml:space="preserve"> systému. </w:t>
      </w:r>
    </w:p>
    <w:p w14:paraId="2C12D91D"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w:t>
      </w:r>
      <w:r w:rsidRPr="00631B3C">
        <w:rPr>
          <w:rFonts w:eastAsia="Calibri"/>
          <w:lang w:eastAsia="en-US"/>
        </w:rPr>
        <w:t>Předání zapůjčené provozní dokumentace zpět obsluze.</w:t>
      </w:r>
      <w:r w:rsidRPr="00631B3C">
        <w:rPr>
          <w:rFonts w:eastAsia="Calibri"/>
          <w:color w:val="FF0000"/>
          <w:lang w:eastAsia="en-US"/>
        </w:rPr>
        <w:t xml:space="preserve"> </w:t>
      </w:r>
    </w:p>
    <w:p w14:paraId="6A1FFC95" w14:textId="77777777" w:rsidR="00631B3C" w:rsidRPr="00631B3C" w:rsidRDefault="00631B3C" w:rsidP="00631B3C">
      <w:pPr>
        <w:spacing w:after="160" w:line="259" w:lineRule="auto"/>
        <w:jc w:val="left"/>
        <w:rPr>
          <w:rFonts w:eastAsia="Calibri"/>
          <w:b/>
          <w:lang w:eastAsia="en-US"/>
        </w:rPr>
      </w:pPr>
      <w:r w:rsidRPr="00631B3C">
        <w:rPr>
          <w:rFonts w:eastAsia="Calibri"/>
          <w:lang w:eastAsia="en-US"/>
        </w:rPr>
        <w:t>• Nahlášení ukončení kontroly systému na dispečink nebo vzdálené pracoviště a tím i přechod na běžný provozní režim systému.</w:t>
      </w:r>
      <w:r w:rsidRPr="00631B3C">
        <w:rPr>
          <w:rFonts w:eastAsia="Calibri"/>
          <w:b/>
          <w:lang w:eastAsia="en-US"/>
        </w:rPr>
        <w:t>DVS - Dohledové video systémy - Avigilon  a kamery</w:t>
      </w:r>
    </w:p>
    <w:p w14:paraId="7ACDF7ED" w14:textId="77777777" w:rsidR="00016856" w:rsidRDefault="00016856" w:rsidP="00631B3C">
      <w:pPr>
        <w:autoSpaceDE w:val="0"/>
        <w:autoSpaceDN w:val="0"/>
        <w:adjustRightInd w:val="0"/>
        <w:spacing w:line="240" w:lineRule="auto"/>
        <w:jc w:val="left"/>
        <w:rPr>
          <w:rFonts w:eastAsia="Calibri"/>
          <w:b/>
          <w:sz w:val="20"/>
          <w:szCs w:val="20"/>
          <w:u w:val="single"/>
          <w:lang w:eastAsia="en-US"/>
        </w:rPr>
      </w:pPr>
    </w:p>
    <w:p w14:paraId="4AAD33C3" w14:textId="77777777" w:rsidR="00016856" w:rsidRDefault="00016856" w:rsidP="00631B3C">
      <w:pPr>
        <w:autoSpaceDE w:val="0"/>
        <w:autoSpaceDN w:val="0"/>
        <w:adjustRightInd w:val="0"/>
        <w:spacing w:line="240" w:lineRule="auto"/>
        <w:jc w:val="left"/>
        <w:rPr>
          <w:rFonts w:eastAsia="Calibri"/>
          <w:b/>
          <w:sz w:val="20"/>
          <w:szCs w:val="20"/>
          <w:u w:val="single"/>
          <w:lang w:eastAsia="en-US"/>
        </w:rPr>
      </w:pPr>
    </w:p>
    <w:p w14:paraId="71A792A2" w14:textId="77777777" w:rsidR="00016856" w:rsidRDefault="00016856" w:rsidP="00631B3C">
      <w:pPr>
        <w:autoSpaceDE w:val="0"/>
        <w:autoSpaceDN w:val="0"/>
        <w:adjustRightInd w:val="0"/>
        <w:spacing w:line="240" w:lineRule="auto"/>
        <w:jc w:val="left"/>
        <w:rPr>
          <w:rFonts w:eastAsia="Calibri"/>
          <w:b/>
          <w:sz w:val="20"/>
          <w:szCs w:val="20"/>
          <w:u w:val="single"/>
          <w:lang w:eastAsia="en-US"/>
        </w:rPr>
      </w:pPr>
    </w:p>
    <w:p w14:paraId="6829D22B" w14:textId="77777777" w:rsidR="00631B3C" w:rsidRPr="00631B3C" w:rsidRDefault="00631B3C" w:rsidP="00631B3C">
      <w:pPr>
        <w:autoSpaceDE w:val="0"/>
        <w:autoSpaceDN w:val="0"/>
        <w:adjustRightInd w:val="0"/>
        <w:spacing w:line="240" w:lineRule="auto"/>
        <w:jc w:val="left"/>
        <w:rPr>
          <w:rFonts w:eastAsia="Calibri"/>
          <w:b/>
          <w:sz w:val="20"/>
          <w:szCs w:val="20"/>
          <w:u w:val="single"/>
          <w:lang w:eastAsia="en-US"/>
        </w:rPr>
      </w:pPr>
      <w:r w:rsidRPr="00631B3C">
        <w:rPr>
          <w:rFonts w:eastAsia="Calibri"/>
          <w:b/>
          <w:sz w:val="20"/>
          <w:szCs w:val="20"/>
          <w:u w:val="single"/>
          <w:lang w:eastAsia="en-US"/>
        </w:rPr>
        <w:lastRenderedPageBreak/>
        <w:t xml:space="preserve">Revize bezpečnostního systému (DVS) prováděné dle normy: </w:t>
      </w:r>
    </w:p>
    <w:p w14:paraId="2770A6FF" w14:textId="77777777" w:rsidR="00631B3C" w:rsidRPr="00631B3C" w:rsidRDefault="00631B3C" w:rsidP="00631B3C">
      <w:pPr>
        <w:autoSpaceDE w:val="0"/>
        <w:autoSpaceDN w:val="0"/>
        <w:adjustRightInd w:val="0"/>
        <w:spacing w:line="240" w:lineRule="auto"/>
        <w:jc w:val="left"/>
        <w:rPr>
          <w:rFonts w:eastAsia="Calibri"/>
          <w:lang w:eastAsia="en-US"/>
        </w:rPr>
      </w:pPr>
      <w:r w:rsidRPr="00631B3C">
        <w:rPr>
          <w:rFonts w:eastAsia="Calibri"/>
          <w:b/>
          <w:bCs/>
          <w:lang w:eastAsia="en-US"/>
        </w:rPr>
        <w:t xml:space="preserve">DVS </w:t>
      </w:r>
      <w:r w:rsidRPr="00631B3C">
        <w:rPr>
          <w:rFonts w:eastAsia="Calibri"/>
          <w:lang w:eastAsia="en-US"/>
        </w:rPr>
        <w:t xml:space="preserve">- (CCTV) Uzavřený televizní okruh včetně připojených komponentů dle ČSN 33 1500 Z1- Z4, ČSN 33 1600 ed. 2 Z1,Z2, Opr2, ČSN 33 2000-6 ed.2 Z1, Z2, A11, Opr1, ČSN EN 50132-7 ed.2 (zrušeno 2018, náhrada </w:t>
      </w:r>
      <w:hyperlink r:id="rId21" w:history="1">
        <w:r w:rsidRPr="00631B3C">
          <w:rPr>
            <w:rFonts w:eastAsia="Calibri"/>
            <w:b/>
            <w:bCs/>
            <w:u w:val="single"/>
            <w:lang w:val="en-GB" w:eastAsia="en-US"/>
          </w:rPr>
          <w:t>ČSN EN 62676-4</w:t>
        </w:r>
      </w:hyperlink>
      <w:r w:rsidRPr="00631B3C">
        <w:rPr>
          <w:rFonts w:eastAsia="Calibri"/>
          <w:lang w:val="en-GB" w:eastAsia="en-US"/>
        </w:rPr>
        <w:t> ) (334592) - březen 2016</w:t>
      </w:r>
      <w:r w:rsidRPr="00631B3C">
        <w:rPr>
          <w:rFonts w:eastAsia="Calibri"/>
          <w:lang w:eastAsia="en-US"/>
        </w:rPr>
        <w:t xml:space="preserve">), ČSN EN 61140 ed. 3,vyhláška 73/2010sb, ČSN 33 2000-4-41 ed.3, ČSN EN 62676-1-1 Opr.1 a norem souvisejících </w:t>
      </w:r>
    </w:p>
    <w:p w14:paraId="27C34347" w14:textId="77777777" w:rsidR="00631B3C" w:rsidRPr="00631B3C" w:rsidRDefault="00631B3C" w:rsidP="00631B3C">
      <w:pPr>
        <w:autoSpaceDE w:val="0"/>
        <w:autoSpaceDN w:val="0"/>
        <w:adjustRightInd w:val="0"/>
        <w:spacing w:line="240" w:lineRule="auto"/>
        <w:jc w:val="left"/>
        <w:rPr>
          <w:rFonts w:eastAsia="Calibri"/>
          <w:b/>
          <w:bCs/>
          <w:color w:val="000000"/>
          <w:lang w:eastAsia="en-US"/>
        </w:rPr>
      </w:pPr>
    </w:p>
    <w:p w14:paraId="08F8CEF1"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b/>
          <w:bCs/>
          <w:color w:val="000000"/>
          <w:lang w:eastAsia="en-US"/>
        </w:rPr>
        <w:t xml:space="preserve">Vlastní kontrola </w:t>
      </w:r>
    </w:p>
    <w:p w14:paraId="4C27A65A"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Nahlášení obsluze, popř. na dispečink o provádění zkoušky. </w:t>
      </w:r>
    </w:p>
    <w:p w14:paraId="2825AA61" w14:textId="77777777" w:rsidR="00631B3C" w:rsidRPr="00631B3C" w:rsidRDefault="00631B3C" w:rsidP="00631B3C">
      <w:pPr>
        <w:autoSpaceDE w:val="0"/>
        <w:autoSpaceDN w:val="0"/>
        <w:adjustRightInd w:val="0"/>
        <w:spacing w:line="240" w:lineRule="auto"/>
        <w:jc w:val="left"/>
        <w:rPr>
          <w:rFonts w:eastAsia="Calibri"/>
          <w:lang w:eastAsia="en-US"/>
        </w:rPr>
      </w:pPr>
      <w:r w:rsidRPr="00631B3C">
        <w:rPr>
          <w:rFonts w:eastAsia="Calibri"/>
          <w:lang w:eastAsia="en-US"/>
        </w:rPr>
        <w:t>•</w:t>
      </w:r>
      <w:r w:rsidRPr="00631B3C">
        <w:rPr>
          <w:rFonts w:eastAsia="Calibri"/>
          <w:color w:val="EE0000"/>
          <w:lang w:eastAsia="en-US"/>
        </w:rPr>
        <w:t xml:space="preserve"> </w:t>
      </w:r>
      <w:r w:rsidRPr="00631B3C">
        <w:rPr>
          <w:rFonts w:eastAsia="Calibri"/>
          <w:lang w:eastAsia="en-US"/>
        </w:rPr>
        <w:t>Kontrola provozní dokumentace se skutečným stavem</w:t>
      </w:r>
    </w:p>
    <w:p w14:paraId="4806235B"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Kontrola umístění, upevnění, přívodního vedení, krabic a krytí s ohledem na dané umístění</w:t>
      </w:r>
    </w:p>
    <w:p w14:paraId="2E8724EA"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Kontrola umístění, nasměrování, upevnění a funkce výše uvedených připojených kamer a dalších zařízení </w:t>
      </w:r>
    </w:p>
    <w:p w14:paraId="119FEA18"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Kontrola napájení kamer a jejich komponentů (infra, přísvit apod.), kontrola a proměření obvodu – vytápění krytu. </w:t>
      </w:r>
    </w:p>
    <w:p w14:paraId="3EE46054"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Kontrola označení napájecích zdrojů, jističů. </w:t>
      </w:r>
    </w:p>
    <w:p w14:paraId="5A50468A"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Ověření funkčnosti na náhradní zdroj, simulace výpadku primárního napájení. </w:t>
      </w:r>
    </w:p>
    <w:p w14:paraId="54AEF5AC"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Kontrola napájení systému a jeho všech komponentů, záložních zdrojů, akumulátorů, včetně UPS pokud jsou přiřazeny pro daný systém. </w:t>
      </w:r>
    </w:p>
    <w:p w14:paraId="5713A3A5"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Kontrola funkce záznamového zařízení (přehrávání, posun, zobrazovací režim apod.), pokud je daná funkce povolena. </w:t>
      </w:r>
    </w:p>
    <w:p w14:paraId="2779DAD1"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Kontrola ventilačních jednotek a jejich znečištění. </w:t>
      </w:r>
    </w:p>
    <w:p w14:paraId="08CC50A8" w14:textId="77777777" w:rsidR="00631B3C" w:rsidRPr="00631B3C" w:rsidRDefault="00631B3C" w:rsidP="00631B3C">
      <w:pPr>
        <w:autoSpaceDE w:val="0"/>
        <w:autoSpaceDN w:val="0"/>
        <w:adjustRightInd w:val="0"/>
        <w:spacing w:line="240" w:lineRule="auto"/>
        <w:jc w:val="left"/>
        <w:rPr>
          <w:rFonts w:eastAsia="Calibri"/>
          <w:lang w:eastAsia="en-US"/>
        </w:rPr>
      </w:pPr>
      <w:r w:rsidRPr="00631B3C">
        <w:rPr>
          <w:rFonts w:eastAsia="Calibri"/>
          <w:color w:val="000000"/>
          <w:lang w:eastAsia="en-US"/>
        </w:rPr>
        <w:t xml:space="preserve">• Kontrola kompatibility – </w:t>
      </w:r>
      <w:r w:rsidRPr="00631B3C">
        <w:rPr>
          <w:rFonts w:eastAsia="Calibri"/>
          <w:lang w:eastAsia="en-US"/>
        </w:rPr>
        <w:t>rušení instalace</w:t>
      </w:r>
    </w:p>
    <w:p w14:paraId="213EF082" w14:textId="77777777" w:rsidR="00631B3C" w:rsidRPr="00631B3C" w:rsidRDefault="00631B3C" w:rsidP="00631B3C">
      <w:pPr>
        <w:autoSpaceDE w:val="0"/>
        <w:autoSpaceDN w:val="0"/>
        <w:adjustRightInd w:val="0"/>
        <w:spacing w:line="240" w:lineRule="auto"/>
        <w:jc w:val="left"/>
        <w:rPr>
          <w:rFonts w:eastAsia="Calibri"/>
          <w:lang w:eastAsia="en-US"/>
        </w:rPr>
      </w:pPr>
      <w:r w:rsidRPr="00631B3C">
        <w:rPr>
          <w:rFonts w:eastAsia="Calibri"/>
          <w:lang w:eastAsia="en-US"/>
        </w:rPr>
        <w:t xml:space="preserve">• Kontrola kvality zobrazení  ČSN EN 50132-7 bod a) b) c) </w:t>
      </w:r>
    </w:p>
    <w:p w14:paraId="069D7CE7"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Odzkoušení provedeno dle návodů výrobců a je ve shodě s požadavky zadání a splňuje požadavky objednatele. </w:t>
      </w:r>
    </w:p>
    <w:p w14:paraId="62CD5CF1"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Ověření reakce a funkčnosti systému na ztrátu video signálu, pokud je tato funkce použita popř. požadována.</w:t>
      </w:r>
    </w:p>
    <w:p w14:paraId="7B737E23"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Zkouška provozu na náhradní zdroj UPS po dobu 20min  </w:t>
      </w:r>
    </w:p>
    <w:p w14:paraId="18BAF6D5"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Kalibrace času zařízení, vyčištění filtrů. </w:t>
      </w:r>
    </w:p>
    <w:p w14:paraId="579C156E"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Očištění optiky kamer a klima krytů případně infra/halogen přísvitů. </w:t>
      </w:r>
    </w:p>
    <w:p w14:paraId="19EF04D0" w14:textId="14DCC70E"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Případná úprava záběru – odsouhlasí správce systému nebo vedou</w:t>
      </w:r>
      <w:r w:rsidR="00FB7DAA">
        <w:rPr>
          <w:rFonts w:eastAsia="Calibri"/>
          <w:color w:val="000000"/>
          <w:lang w:eastAsia="en-US"/>
        </w:rPr>
        <w:t>cí provozu. (zapsat do Provozního deníku</w:t>
      </w:r>
      <w:r w:rsidRPr="00631B3C">
        <w:rPr>
          <w:rFonts w:eastAsia="Calibri"/>
          <w:color w:val="000000"/>
          <w:lang w:eastAsia="en-US"/>
        </w:rPr>
        <w:t xml:space="preserve">), neřešit jen podle obsluhy nebo ostrahy. </w:t>
      </w:r>
    </w:p>
    <w:p w14:paraId="01986FF7" w14:textId="0B79B9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Zapsání činnosti do Provozní</w:t>
      </w:r>
      <w:r w:rsidR="00FB7DAA">
        <w:rPr>
          <w:rFonts w:eastAsia="Calibri"/>
          <w:color w:val="000000"/>
          <w:lang w:eastAsia="en-US"/>
        </w:rPr>
        <w:t>ho deníku</w:t>
      </w:r>
      <w:r w:rsidRPr="00631B3C">
        <w:rPr>
          <w:rFonts w:eastAsia="Calibri"/>
          <w:color w:val="000000"/>
          <w:lang w:eastAsia="en-US"/>
        </w:rPr>
        <w:t xml:space="preserve"> systému. </w:t>
      </w:r>
    </w:p>
    <w:p w14:paraId="500C0662" w14:textId="77777777" w:rsidR="00631B3C" w:rsidRPr="00631B3C" w:rsidRDefault="00631B3C" w:rsidP="00631B3C">
      <w:pPr>
        <w:autoSpaceDE w:val="0"/>
        <w:autoSpaceDN w:val="0"/>
        <w:adjustRightInd w:val="0"/>
        <w:spacing w:line="240" w:lineRule="auto"/>
        <w:jc w:val="left"/>
        <w:rPr>
          <w:rFonts w:eastAsia="Calibri"/>
          <w:lang w:eastAsia="en-US"/>
        </w:rPr>
      </w:pPr>
      <w:r w:rsidRPr="00631B3C">
        <w:rPr>
          <w:rFonts w:eastAsia="Calibri"/>
          <w:color w:val="000000"/>
          <w:lang w:eastAsia="en-US"/>
        </w:rPr>
        <w:t xml:space="preserve">• </w:t>
      </w:r>
      <w:r w:rsidRPr="00631B3C">
        <w:rPr>
          <w:rFonts w:eastAsia="Calibri"/>
          <w:lang w:eastAsia="en-US"/>
        </w:rPr>
        <w:t xml:space="preserve">Předání zapůjčené dokumentace zpět obsluze. </w:t>
      </w:r>
    </w:p>
    <w:p w14:paraId="785DCB85"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Nahlášení ukončení kontroly systému obsluze, na dispečink nebo vzdálené pracoviště a tím i přechod na běžný provozní režim systému. </w:t>
      </w:r>
    </w:p>
    <w:p w14:paraId="0D95A896" w14:textId="77777777" w:rsidR="00631B3C" w:rsidRPr="00631B3C" w:rsidRDefault="00631B3C" w:rsidP="00631B3C">
      <w:pPr>
        <w:autoSpaceDE w:val="0"/>
        <w:autoSpaceDN w:val="0"/>
        <w:adjustRightInd w:val="0"/>
        <w:spacing w:line="240" w:lineRule="auto"/>
        <w:jc w:val="left"/>
        <w:rPr>
          <w:rFonts w:eastAsia="Calibri"/>
          <w:color w:val="000000"/>
          <w:lang w:eastAsia="en-US"/>
        </w:rPr>
      </w:pPr>
    </w:p>
    <w:p w14:paraId="4171384A" w14:textId="77777777" w:rsidR="00631B3C" w:rsidRPr="00631B3C" w:rsidRDefault="00631B3C" w:rsidP="00631B3C">
      <w:pPr>
        <w:numPr>
          <w:ilvl w:val="0"/>
          <w:numId w:val="65"/>
        </w:numPr>
        <w:spacing w:after="160" w:line="259" w:lineRule="auto"/>
        <w:contextualSpacing/>
        <w:jc w:val="left"/>
        <w:rPr>
          <w:rFonts w:eastAsia="Calibri"/>
          <w:b/>
          <w:u w:val="single"/>
          <w:lang w:eastAsia="en-US"/>
        </w:rPr>
      </w:pPr>
      <w:r w:rsidRPr="00631B3C">
        <w:rPr>
          <w:rFonts w:eastAsia="Calibri"/>
          <w:b/>
          <w:u w:val="single"/>
          <w:lang w:eastAsia="en-US"/>
        </w:rPr>
        <w:t xml:space="preserve">Pravidelné prohlídky bezpečnostního systému: </w:t>
      </w:r>
    </w:p>
    <w:p w14:paraId="2F8958C2"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Pravidelná prohlídka zahrnuje veškeré činnosti potřebné ke zjištění stavu bezpečnostního systému na základě předepsaných parametrů stanovených příslušnými technickými normami a obecně závaznými právními předpisy. Zprávy budou zpracovány i na samostatné oblasti bezpečnostních technologií: </w:t>
      </w:r>
    </w:p>
    <w:p w14:paraId="431ED734" w14:textId="77777777" w:rsidR="00631B3C" w:rsidRPr="00631B3C" w:rsidRDefault="00631B3C" w:rsidP="00631B3C">
      <w:pPr>
        <w:spacing w:after="160" w:line="259" w:lineRule="auto"/>
        <w:jc w:val="left"/>
        <w:rPr>
          <w:rFonts w:eastAsia="Calibri"/>
          <w:b/>
          <w:lang w:eastAsia="en-US"/>
        </w:rPr>
      </w:pPr>
    </w:p>
    <w:p w14:paraId="1132BFBC" w14:textId="77777777" w:rsidR="00631B3C" w:rsidRPr="00631B3C" w:rsidRDefault="00631B3C" w:rsidP="00631B3C">
      <w:pPr>
        <w:numPr>
          <w:ilvl w:val="0"/>
          <w:numId w:val="66"/>
        </w:numPr>
        <w:autoSpaceDE w:val="0"/>
        <w:autoSpaceDN w:val="0"/>
        <w:adjustRightInd w:val="0"/>
        <w:spacing w:after="160" w:line="240" w:lineRule="auto"/>
        <w:jc w:val="left"/>
        <w:rPr>
          <w:rFonts w:eastAsia="Calibri"/>
          <w:color w:val="000000"/>
          <w:lang w:eastAsia="en-US"/>
        </w:rPr>
      </w:pPr>
      <w:r w:rsidRPr="00631B3C">
        <w:rPr>
          <w:rFonts w:eastAsia="Calibri"/>
          <w:bCs/>
          <w:lang w:eastAsia="en-US"/>
        </w:rPr>
        <w:t>PZTS</w:t>
      </w:r>
      <w:r w:rsidRPr="00631B3C">
        <w:rPr>
          <w:rFonts w:eastAsia="Calibri"/>
          <w:b/>
          <w:bCs/>
          <w:lang w:eastAsia="en-US"/>
        </w:rPr>
        <w:t xml:space="preserve"> </w:t>
      </w:r>
      <w:r w:rsidRPr="00631B3C">
        <w:rPr>
          <w:rFonts w:eastAsia="Calibri"/>
          <w:lang w:eastAsia="en-US"/>
        </w:rPr>
        <w:t>dle - ČSN EN 50131-1ed.2 (poplachové systémy – poplachové zabezpečovací a tísňové systémy) Vyhl. 528/2005 Sb. o fyzické bezpečnosti a certifikaci technických prostředků</w:t>
      </w:r>
      <w:r w:rsidRPr="00631B3C">
        <w:rPr>
          <w:rFonts w:eastAsia="Calibri"/>
          <w:color w:val="000000"/>
          <w:lang w:eastAsia="en-US"/>
        </w:rPr>
        <w:t xml:space="preserve"> ve znění vyhlášky 19/2008 Sb. </w:t>
      </w:r>
    </w:p>
    <w:p w14:paraId="62F23A9B" w14:textId="77777777" w:rsidR="00631B3C" w:rsidRPr="00631B3C" w:rsidRDefault="00631B3C" w:rsidP="00631B3C">
      <w:pPr>
        <w:numPr>
          <w:ilvl w:val="0"/>
          <w:numId w:val="66"/>
        </w:numPr>
        <w:autoSpaceDE w:val="0"/>
        <w:autoSpaceDN w:val="0"/>
        <w:adjustRightInd w:val="0"/>
        <w:spacing w:after="160" w:line="240" w:lineRule="auto"/>
        <w:jc w:val="left"/>
        <w:rPr>
          <w:rFonts w:eastAsia="Calibri"/>
          <w:color w:val="000000"/>
          <w:lang w:eastAsia="en-US"/>
        </w:rPr>
      </w:pPr>
      <w:bookmarkStart w:id="79" w:name="_Hlk199825818"/>
      <w:r w:rsidRPr="00631B3C">
        <w:rPr>
          <w:rFonts w:eastAsia="Calibri"/>
          <w:bCs/>
          <w:color w:val="000000"/>
          <w:lang w:eastAsia="en-US"/>
        </w:rPr>
        <w:t>DVS</w:t>
      </w:r>
      <w:r w:rsidRPr="00631B3C">
        <w:rPr>
          <w:rFonts w:eastAsia="Calibri"/>
          <w:b/>
          <w:bCs/>
          <w:color w:val="000000"/>
          <w:lang w:eastAsia="en-US"/>
        </w:rPr>
        <w:t xml:space="preserve"> </w:t>
      </w:r>
      <w:r w:rsidRPr="00631B3C">
        <w:rPr>
          <w:rFonts w:eastAsia="Calibri"/>
          <w:color w:val="000000"/>
          <w:lang w:eastAsia="en-US"/>
        </w:rPr>
        <w:t>dle (CCTV) - ČSN EN 50132 (poplachové systémy – CCTV sdělovací systémy pro použití v bezpečnostních aplikacích) Vyhl. 528/2005 Sb. o fyzické bezpečnosti a certifikaci technických prostředků ve znění vyhlášky 19/2008 Sb.</w:t>
      </w:r>
      <w:bookmarkEnd w:id="79"/>
      <w:r w:rsidRPr="00631B3C">
        <w:rPr>
          <w:rFonts w:eastAsia="Calibri"/>
          <w:color w:val="000000"/>
          <w:lang w:eastAsia="en-US"/>
        </w:rPr>
        <w:t xml:space="preserve"> </w:t>
      </w:r>
    </w:p>
    <w:p w14:paraId="01BF25B4" w14:textId="77777777" w:rsidR="00631B3C" w:rsidRPr="00631B3C" w:rsidRDefault="00631B3C" w:rsidP="00631B3C">
      <w:pPr>
        <w:numPr>
          <w:ilvl w:val="0"/>
          <w:numId w:val="66"/>
        </w:numPr>
        <w:autoSpaceDE w:val="0"/>
        <w:autoSpaceDN w:val="0"/>
        <w:adjustRightInd w:val="0"/>
        <w:spacing w:after="160" w:line="240" w:lineRule="auto"/>
        <w:jc w:val="left"/>
        <w:rPr>
          <w:rFonts w:eastAsia="Calibri"/>
          <w:color w:val="000000"/>
          <w:lang w:eastAsia="en-US"/>
        </w:rPr>
      </w:pPr>
      <w:r w:rsidRPr="00631B3C">
        <w:rPr>
          <w:rFonts w:eastAsia="Calibri"/>
          <w:lang w:eastAsia="en-US"/>
        </w:rPr>
        <w:t>Dohledové a poplachové přijímací centrum a Grafický nadstavbový systém – LATIS</w:t>
      </w:r>
    </w:p>
    <w:p w14:paraId="1D161241" w14:textId="77777777" w:rsidR="00631B3C" w:rsidRPr="00631B3C" w:rsidRDefault="00631B3C" w:rsidP="00631B3C">
      <w:pPr>
        <w:numPr>
          <w:ilvl w:val="0"/>
          <w:numId w:val="66"/>
        </w:numPr>
        <w:autoSpaceDE w:val="0"/>
        <w:autoSpaceDN w:val="0"/>
        <w:adjustRightInd w:val="0"/>
        <w:spacing w:after="160" w:line="240" w:lineRule="auto"/>
        <w:jc w:val="left"/>
        <w:rPr>
          <w:rFonts w:eastAsia="Calibri"/>
          <w:color w:val="000000"/>
          <w:lang w:eastAsia="en-US"/>
        </w:rPr>
      </w:pPr>
      <w:r w:rsidRPr="00631B3C">
        <w:rPr>
          <w:rFonts w:eastAsia="Calibri"/>
          <w:color w:val="000000"/>
          <w:lang w:eastAsia="en-US"/>
        </w:rPr>
        <w:t>El. kličovnice</w:t>
      </w:r>
    </w:p>
    <w:p w14:paraId="72C7135E" w14:textId="77777777" w:rsidR="00631B3C" w:rsidRPr="00631B3C" w:rsidRDefault="00631B3C" w:rsidP="00631B3C">
      <w:pPr>
        <w:numPr>
          <w:ilvl w:val="0"/>
          <w:numId w:val="66"/>
        </w:numPr>
        <w:autoSpaceDE w:val="0"/>
        <w:autoSpaceDN w:val="0"/>
        <w:adjustRightInd w:val="0"/>
        <w:spacing w:after="160" w:line="240" w:lineRule="auto"/>
        <w:jc w:val="left"/>
        <w:rPr>
          <w:rFonts w:eastAsia="Calibri"/>
          <w:color w:val="000000"/>
          <w:lang w:eastAsia="en-US"/>
        </w:rPr>
      </w:pPr>
      <w:r w:rsidRPr="00631B3C">
        <w:rPr>
          <w:rFonts w:eastAsia="Calibri"/>
          <w:color w:val="000000"/>
          <w:lang w:eastAsia="en-US"/>
        </w:rPr>
        <w:t>Tísňové mob. Tlačítko</w:t>
      </w:r>
    </w:p>
    <w:p w14:paraId="5A3EE021" w14:textId="77777777" w:rsidR="00631B3C" w:rsidRPr="00631B3C" w:rsidRDefault="00631B3C" w:rsidP="00631B3C">
      <w:pPr>
        <w:numPr>
          <w:ilvl w:val="0"/>
          <w:numId w:val="66"/>
        </w:numPr>
        <w:autoSpaceDE w:val="0"/>
        <w:autoSpaceDN w:val="0"/>
        <w:adjustRightInd w:val="0"/>
        <w:spacing w:after="160" w:line="240" w:lineRule="auto"/>
        <w:jc w:val="left"/>
        <w:rPr>
          <w:rFonts w:eastAsia="Calibri"/>
          <w:color w:val="000000"/>
          <w:lang w:eastAsia="en-US"/>
        </w:rPr>
      </w:pPr>
      <w:r w:rsidRPr="00631B3C">
        <w:rPr>
          <w:rFonts w:eastAsia="Calibri"/>
          <w:color w:val="000000"/>
          <w:lang w:eastAsia="en-US"/>
        </w:rPr>
        <w:t>Rozhlas</w:t>
      </w:r>
    </w:p>
    <w:p w14:paraId="392929E1" w14:textId="77777777" w:rsidR="00631B3C" w:rsidRPr="00631B3C" w:rsidRDefault="00631B3C" w:rsidP="00631B3C">
      <w:pPr>
        <w:numPr>
          <w:ilvl w:val="0"/>
          <w:numId w:val="66"/>
        </w:numPr>
        <w:autoSpaceDE w:val="0"/>
        <w:autoSpaceDN w:val="0"/>
        <w:adjustRightInd w:val="0"/>
        <w:spacing w:after="160" w:line="240" w:lineRule="auto"/>
        <w:jc w:val="left"/>
        <w:rPr>
          <w:rFonts w:eastAsia="Calibri"/>
          <w:color w:val="000000"/>
          <w:lang w:eastAsia="en-US"/>
        </w:rPr>
      </w:pPr>
      <w:r w:rsidRPr="00631B3C">
        <w:rPr>
          <w:rFonts w:eastAsia="Calibri"/>
          <w:color w:val="000000"/>
          <w:lang w:eastAsia="en-US"/>
        </w:rPr>
        <w:t>Orlí oko</w:t>
      </w:r>
    </w:p>
    <w:p w14:paraId="7B38790C" w14:textId="77777777" w:rsidR="00631B3C" w:rsidRPr="00631B3C" w:rsidRDefault="00631B3C" w:rsidP="00631B3C">
      <w:pPr>
        <w:spacing w:after="160" w:line="259" w:lineRule="auto"/>
        <w:jc w:val="left"/>
        <w:rPr>
          <w:rFonts w:eastAsia="Calibri"/>
          <w:bCs/>
          <w:lang w:eastAsia="en-US"/>
        </w:rPr>
      </w:pPr>
    </w:p>
    <w:p w14:paraId="4088B92C" w14:textId="77777777" w:rsidR="00631B3C" w:rsidRPr="00631B3C" w:rsidRDefault="00631B3C" w:rsidP="00631B3C">
      <w:pPr>
        <w:numPr>
          <w:ilvl w:val="0"/>
          <w:numId w:val="67"/>
        </w:numPr>
        <w:autoSpaceDE w:val="0"/>
        <w:autoSpaceDN w:val="0"/>
        <w:adjustRightInd w:val="0"/>
        <w:spacing w:after="160" w:line="240" w:lineRule="auto"/>
        <w:jc w:val="left"/>
        <w:rPr>
          <w:rFonts w:eastAsia="Calibri"/>
          <w:color w:val="000000"/>
          <w:lang w:eastAsia="en-US"/>
        </w:rPr>
      </w:pPr>
      <w:r w:rsidRPr="00631B3C">
        <w:rPr>
          <w:rFonts w:eastAsia="Calibri"/>
          <w:color w:val="000000"/>
          <w:lang w:eastAsia="en-US"/>
        </w:rPr>
        <w:t xml:space="preserve">Zhotovitel provede pravidelnou prohlídku bezpečnostního systému 1x ročně vždy v termínu během posledního měsíce předchozí provedené prohlídky s tím, že termín první prohlídky bude stanoven dohodou smluvních stran při podpisu této smlouvy. </w:t>
      </w:r>
    </w:p>
    <w:p w14:paraId="5834918B" w14:textId="77777777" w:rsidR="00631B3C" w:rsidRPr="00631B3C" w:rsidRDefault="00631B3C" w:rsidP="00631B3C">
      <w:pPr>
        <w:numPr>
          <w:ilvl w:val="0"/>
          <w:numId w:val="67"/>
        </w:numPr>
        <w:autoSpaceDE w:val="0"/>
        <w:autoSpaceDN w:val="0"/>
        <w:adjustRightInd w:val="0"/>
        <w:spacing w:after="160" w:line="240" w:lineRule="auto"/>
        <w:jc w:val="left"/>
        <w:rPr>
          <w:rFonts w:eastAsia="Calibri"/>
          <w:color w:val="000000"/>
          <w:lang w:eastAsia="en-US"/>
        </w:rPr>
      </w:pPr>
      <w:r w:rsidRPr="00631B3C">
        <w:rPr>
          <w:rFonts w:eastAsia="Calibri"/>
          <w:color w:val="000000"/>
          <w:lang w:eastAsia="en-US"/>
        </w:rPr>
        <w:t xml:space="preserve">Zhotovitel se zavazuje vypracovat zprávu o pravidelné prohlídce a předat ji objednateli ve dvou vyhotoveních do 30 dnů ode dne provedení pravidelné prohlídky. </w:t>
      </w:r>
    </w:p>
    <w:p w14:paraId="73C0630D" w14:textId="6F6D038D" w:rsidR="00631B3C" w:rsidRPr="00631B3C" w:rsidRDefault="00631B3C" w:rsidP="00631B3C">
      <w:pPr>
        <w:numPr>
          <w:ilvl w:val="0"/>
          <w:numId w:val="67"/>
        </w:numPr>
        <w:autoSpaceDE w:val="0"/>
        <w:autoSpaceDN w:val="0"/>
        <w:adjustRightInd w:val="0"/>
        <w:spacing w:after="160" w:line="240" w:lineRule="auto"/>
        <w:jc w:val="left"/>
        <w:rPr>
          <w:rFonts w:eastAsia="Calibri"/>
          <w:color w:val="000000"/>
          <w:lang w:eastAsia="en-US"/>
        </w:rPr>
      </w:pPr>
      <w:r w:rsidRPr="00631B3C">
        <w:rPr>
          <w:rFonts w:eastAsia="Calibri"/>
          <w:color w:val="000000"/>
          <w:lang w:eastAsia="en-US"/>
        </w:rPr>
        <w:t>každé pravidelné prohlídce bude proveden zápis v provozní</w:t>
      </w:r>
      <w:r w:rsidR="00FB7DAA">
        <w:rPr>
          <w:rFonts w:eastAsia="Calibri"/>
          <w:color w:val="000000"/>
          <w:lang w:eastAsia="en-US"/>
        </w:rPr>
        <w:t>m deníku, který bude uložen</w:t>
      </w:r>
      <w:r w:rsidRPr="00631B3C">
        <w:rPr>
          <w:rFonts w:eastAsia="Calibri"/>
          <w:color w:val="000000"/>
          <w:lang w:eastAsia="en-US"/>
        </w:rPr>
        <w:t xml:space="preserve"> v místě, kde je instalován bezpečnostní systém či jeho část, které se prohlídka týká.</w:t>
      </w:r>
    </w:p>
    <w:p w14:paraId="6CC95C35" w14:textId="3FD5DBB8" w:rsidR="00631B3C" w:rsidRPr="00016856" w:rsidRDefault="00631B3C" w:rsidP="00016856">
      <w:pPr>
        <w:numPr>
          <w:ilvl w:val="0"/>
          <w:numId w:val="67"/>
        </w:numPr>
        <w:autoSpaceDE w:val="0"/>
        <w:autoSpaceDN w:val="0"/>
        <w:adjustRightInd w:val="0"/>
        <w:spacing w:after="160" w:line="240" w:lineRule="auto"/>
        <w:jc w:val="left"/>
        <w:rPr>
          <w:rFonts w:eastAsia="Calibri"/>
          <w:color w:val="000000"/>
          <w:lang w:eastAsia="en-US"/>
        </w:rPr>
      </w:pPr>
      <w:r w:rsidRPr="00631B3C">
        <w:rPr>
          <w:rFonts w:eastAsia="Calibri"/>
          <w:color w:val="000000"/>
          <w:lang w:eastAsia="en-US"/>
        </w:rPr>
        <w:t>o provedení pravidelné prohlídky bude sepsán protokol, který bezodkladně po provedení prací potvrdí obě smluvní strany.</w:t>
      </w:r>
    </w:p>
    <w:p w14:paraId="03E3590A" w14:textId="77777777" w:rsidR="00631B3C" w:rsidRPr="00631B3C" w:rsidRDefault="00631B3C" w:rsidP="00631B3C">
      <w:pPr>
        <w:autoSpaceDE w:val="0"/>
        <w:autoSpaceDN w:val="0"/>
        <w:adjustRightInd w:val="0"/>
        <w:spacing w:line="240" w:lineRule="auto"/>
        <w:ind w:left="720"/>
        <w:jc w:val="left"/>
        <w:rPr>
          <w:rFonts w:eastAsia="Calibri"/>
          <w:color w:val="000000"/>
          <w:lang w:eastAsia="en-US"/>
        </w:rPr>
      </w:pPr>
      <w:r w:rsidRPr="00631B3C">
        <w:rPr>
          <w:rFonts w:eastAsia="Calibri"/>
          <w:color w:val="000000"/>
          <w:lang w:eastAsia="en-US"/>
        </w:rPr>
        <w:t xml:space="preserve">Součástí pravidelných prohlídek bezpečnostních systémů je: </w:t>
      </w:r>
    </w:p>
    <w:p w14:paraId="43DB8ACE" w14:textId="77777777" w:rsidR="00631B3C" w:rsidRPr="00631B3C" w:rsidRDefault="00631B3C" w:rsidP="00631B3C">
      <w:pPr>
        <w:autoSpaceDE w:val="0"/>
        <w:autoSpaceDN w:val="0"/>
        <w:adjustRightInd w:val="0"/>
        <w:spacing w:line="240" w:lineRule="auto"/>
        <w:ind w:left="720"/>
        <w:jc w:val="left"/>
        <w:rPr>
          <w:rFonts w:eastAsia="Calibri"/>
          <w:color w:val="000000"/>
          <w:lang w:eastAsia="en-US"/>
        </w:rPr>
      </w:pPr>
      <w:r w:rsidRPr="00631B3C">
        <w:rPr>
          <w:rFonts w:eastAsia="Calibri"/>
          <w:color w:val="000000"/>
          <w:lang w:eastAsia="en-US"/>
        </w:rPr>
        <w:t xml:space="preserve">   a) diagnostika závady bezpečnostního systému </w:t>
      </w:r>
    </w:p>
    <w:p w14:paraId="5868E730" w14:textId="77777777" w:rsidR="00631B3C" w:rsidRPr="00631B3C" w:rsidRDefault="00631B3C" w:rsidP="00631B3C">
      <w:pPr>
        <w:autoSpaceDE w:val="0"/>
        <w:autoSpaceDN w:val="0"/>
        <w:adjustRightInd w:val="0"/>
        <w:spacing w:line="240" w:lineRule="auto"/>
        <w:ind w:left="720"/>
        <w:jc w:val="left"/>
        <w:rPr>
          <w:rFonts w:eastAsia="Calibri"/>
          <w:color w:val="000000"/>
          <w:lang w:eastAsia="en-US"/>
        </w:rPr>
      </w:pPr>
      <w:r w:rsidRPr="00631B3C">
        <w:rPr>
          <w:rFonts w:eastAsia="Calibri"/>
          <w:color w:val="000000"/>
          <w:lang w:eastAsia="en-US"/>
        </w:rPr>
        <w:t xml:space="preserve">   b) příprava nabídky na úpravy, rozšíření, nebo modernizaci stávajícího</w:t>
      </w:r>
    </w:p>
    <w:p w14:paraId="4B79FAEC" w14:textId="77777777" w:rsidR="00631B3C" w:rsidRPr="00631B3C" w:rsidRDefault="00631B3C" w:rsidP="00631B3C">
      <w:pPr>
        <w:autoSpaceDE w:val="0"/>
        <w:autoSpaceDN w:val="0"/>
        <w:adjustRightInd w:val="0"/>
        <w:spacing w:line="240" w:lineRule="auto"/>
        <w:ind w:left="720"/>
        <w:jc w:val="left"/>
        <w:rPr>
          <w:rFonts w:eastAsia="Calibri"/>
          <w:color w:val="000000"/>
          <w:lang w:eastAsia="en-US"/>
        </w:rPr>
      </w:pPr>
      <w:r w:rsidRPr="00631B3C">
        <w:rPr>
          <w:rFonts w:eastAsia="Calibri"/>
          <w:color w:val="000000"/>
          <w:lang w:eastAsia="en-US"/>
        </w:rPr>
        <w:t xml:space="preserve">       bezpečnostního systému         </w:t>
      </w:r>
    </w:p>
    <w:p w14:paraId="219C0B73" w14:textId="77777777" w:rsidR="00631B3C" w:rsidRPr="00631B3C" w:rsidRDefault="00631B3C" w:rsidP="00631B3C">
      <w:pPr>
        <w:autoSpaceDE w:val="0"/>
        <w:autoSpaceDN w:val="0"/>
        <w:adjustRightInd w:val="0"/>
        <w:spacing w:line="240" w:lineRule="auto"/>
        <w:ind w:left="720"/>
        <w:jc w:val="left"/>
        <w:rPr>
          <w:rFonts w:eastAsia="Calibri"/>
          <w:color w:val="000000"/>
          <w:lang w:eastAsia="en-US"/>
        </w:rPr>
      </w:pPr>
      <w:r w:rsidRPr="00631B3C">
        <w:rPr>
          <w:rFonts w:eastAsia="Calibri"/>
          <w:color w:val="000000"/>
          <w:lang w:eastAsia="en-US"/>
        </w:rPr>
        <w:t xml:space="preserve">   c) konzultace k úpravám, rozšíření a modernizaci systému </w:t>
      </w:r>
    </w:p>
    <w:p w14:paraId="7A6FFAD6" w14:textId="77777777" w:rsidR="00631B3C" w:rsidRPr="00631B3C" w:rsidRDefault="00631B3C" w:rsidP="00631B3C">
      <w:pPr>
        <w:autoSpaceDE w:val="0"/>
        <w:autoSpaceDN w:val="0"/>
        <w:adjustRightInd w:val="0"/>
        <w:spacing w:line="240" w:lineRule="auto"/>
        <w:ind w:left="720"/>
        <w:jc w:val="left"/>
        <w:rPr>
          <w:rFonts w:eastAsia="Calibri"/>
          <w:color w:val="000000"/>
          <w:lang w:eastAsia="en-US"/>
        </w:rPr>
      </w:pPr>
      <w:r w:rsidRPr="00631B3C">
        <w:rPr>
          <w:rFonts w:eastAsia="Calibri"/>
          <w:color w:val="000000"/>
          <w:lang w:eastAsia="en-US"/>
        </w:rPr>
        <w:t xml:space="preserve">   d) příprava nabídky na úpravy, rozšíření a modernizaci systému </w:t>
      </w:r>
    </w:p>
    <w:p w14:paraId="34F6EF8F" w14:textId="77777777" w:rsidR="00631B3C" w:rsidRPr="00631B3C" w:rsidRDefault="00631B3C" w:rsidP="00631B3C">
      <w:pPr>
        <w:autoSpaceDE w:val="0"/>
        <w:autoSpaceDN w:val="0"/>
        <w:adjustRightInd w:val="0"/>
        <w:spacing w:line="240" w:lineRule="auto"/>
        <w:jc w:val="left"/>
        <w:rPr>
          <w:rFonts w:eastAsia="Calibri"/>
          <w:color w:val="000000"/>
          <w:lang w:eastAsia="en-US"/>
        </w:rPr>
      </w:pPr>
    </w:p>
    <w:p w14:paraId="005118B2" w14:textId="77777777" w:rsidR="00631B3C" w:rsidRPr="00631B3C" w:rsidRDefault="00631B3C" w:rsidP="00631B3C">
      <w:pPr>
        <w:spacing w:after="160" w:line="259" w:lineRule="auto"/>
        <w:jc w:val="left"/>
        <w:rPr>
          <w:rFonts w:eastAsia="Calibri"/>
          <w:b/>
          <w:lang w:eastAsia="en-US"/>
        </w:rPr>
      </w:pPr>
      <w:r w:rsidRPr="00631B3C">
        <w:rPr>
          <w:rFonts w:eastAsia="Calibri"/>
          <w:b/>
          <w:lang w:eastAsia="en-US"/>
        </w:rPr>
        <w:t>PZTS - Poplachové zabezpečovací a tísňové systémy ASSET  Server – Client</w:t>
      </w:r>
    </w:p>
    <w:p w14:paraId="422D0CAD"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b/>
          <w:bCs/>
          <w:color w:val="000000"/>
          <w:lang w:eastAsia="en-US"/>
        </w:rPr>
        <w:t xml:space="preserve">Vlastní kontrola </w:t>
      </w:r>
    </w:p>
    <w:p w14:paraId="554C228A"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Nahlášení obsluze, popř. na dispečink o provádění zkoušky i s kontrolním přenosem poplachové zprávy. </w:t>
      </w:r>
    </w:p>
    <w:p w14:paraId="64D5DA41"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w:t>
      </w:r>
      <w:r w:rsidRPr="00631B3C">
        <w:rPr>
          <w:rFonts w:eastAsia="Calibri"/>
          <w:lang w:eastAsia="en-US"/>
        </w:rPr>
        <w:t>Kontrola provozní dokumentace se skutečným stavem</w:t>
      </w:r>
    </w:p>
    <w:p w14:paraId="7B22CC72"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Kontrola umístění, upevnění prvků, přívodního vedení a krytí s ohledem na dané umístění. </w:t>
      </w:r>
    </w:p>
    <w:p w14:paraId="010A33A5"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Kontrola napájení systému a jeho komponentů, záložních zdrojů, akumulátorů, včetně UPS pokud jsou přiřazeny pro daný systém. </w:t>
      </w:r>
    </w:p>
    <w:p w14:paraId="7F6BE8BA"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Ověření funkčnosti na náhradní zdroj. (simulace výpadku primárního napájení) </w:t>
      </w:r>
    </w:p>
    <w:p w14:paraId="69CC12B7"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Kontrola přijaté zprávy na dispečink nebo vzdálené pracoviště. </w:t>
      </w:r>
    </w:p>
    <w:p w14:paraId="54F6F87B"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Kontrola stavu propojovacího vedení </w:t>
      </w:r>
    </w:p>
    <w:p w14:paraId="21A76625" w14:textId="77777777" w:rsidR="00631B3C" w:rsidRPr="00631B3C" w:rsidRDefault="00631B3C" w:rsidP="00631B3C">
      <w:pPr>
        <w:spacing w:line="259" w:lineRule="auto"/>
        <w:jc w:val="left"/>
        <w:rPr>
          <w:rFonts w:eastAsia="Calibri"/>
          <w:lang w:eastAsia="en-US"/>
        </w:rPr>
      </w:pPr>
      <w:r w:rsidRPr="00631B3C">
        <w:rPr>
          <w:rFonts w:eastAsia="Calibri"/>
          <w:lang w:eastAsia="en-US"/>
        </w:rPr>
        <w:t>• Kontrola funkčnosti prvků s ověřením přijmutí změny stavu prvku na ústředně nebo grafické nadstavbě, ať už opticky nebo zvukově. (nespoléhat pouze na indikaci na prvku).</w:t>
      </w:r>
    </w:p>
    <w:p w14:paraId="2E065CA7" w14:textId="77777777" w:rsidR="00631B3C" w:rsidRPr="00631B3C" w:rsidRDefault="00631B3C" w:rsidP="00631B3C">
      <w:pPr>
        <w:spacing w:line="259" w:lineRule="auto"/>
        <w:jc w:val="left"/>
        <w:rPr>
          <w:rFonts w:eastAsia="Calibri"/>
          <w:lang w:eastAsia="en-US"/>
        </w:rPr>
      </w:pPr>
      <w:r w:rsidRPr="00631B3C">
        <w:rPr>
          <w:rFonts w:eastAsia="Calibri"/>
          <w:lang w:eastAsia="en-US"/>
        </w:rPr>
        <w:t>• Kontrola výstupů pro ovládání návazných zařízení</w:t>
      </w:r>
    </w:p>
    <w:p w14:paraId="451D49E2" w14:textId="77777777" w:rsidR="00631B3C" w:rsidRPr="00631B3C" w:rsidRDefault="00631B3C" w:rsidP="00631B3C">
      <w:pPr>
        <w:spacing w:line="259" w:lineRule="auto"/>
        <w:jc w:val="left"/>
        <w:rPr>
          <w:rFonts w:eastAsia="Calibri"/>
          <w:lang w:eastAsia="en-US"/>
        </w:rPr>
      </w:pPr>
      <w:r w:rsidRPr="00631B3C">
        <w:rPr>
          <w:rFonts w:eastAsia="Calibri"/>
          <w:lang w:eastAsia="en-US"/>
        </w:rPr>
        <w:t>• Očištění snímacích prvků a jejich umístění dle jejich funkce a použití. (volný prostor před pohybovými detektory, čistá čočka detektoru, apod.)</w:t>
      </w:r>
    </w:p>
    <w:p w14:paraId="0FA84D6E"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Zkouška systému v ostrém režimu s ověřením funkce zvukové a optické signalizace a reakce přídavných zařízení včetně přenosu do DPPC</w:t>
      </w:r>
    </w:p>
    <w:p w14:paraId="46AF1EC5"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Zkouška všech připojených detektorů (mech. upevnění, funkčnost detektoru., och. prvky a kryty)</w:t>
      </w:r>
    </w:p>
    <w:p w14:paraId="473C530B"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Zkouška všech výstupních nebo ovládaných zařízení (dálková a místní signalizace)</w:t>
      </w:r>
    </w:p>
    <w:p w14:paraId="704AA0EA"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Zkouška přenosových, vyhodnocovacích a řídících jednotek </w:t>
      </w:r>
    </w:p>
    <w:p w14:paraId="7A0C1BA1" w14:textId="6D237CFA"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Zapsání činnosti do Provozní</w:t>
      </w:r>
      <w:r w:rsidR="00FB7DAA">
        <w:rPr>
          <w:rFonts w:eastAsia="Calibri"/>
          <w:color w:val="000000"/>
          <w:lang w:eastAsia="en-US"/>
        </w:rPr>
        <w:t>ho deníku</w:t>
      </w:r>
      <w:r w:rsidRPr="00631B3C">
        <w:rPr>
          <w:rFonts w:eastAsia="Calibri"/>
          <w:color w:val="000000"/>
          <w:lang w:eastAsia="en-US"/>
        </w:rPr>
        <w:t xml:space="preserve"> systému. </w:t>
      </w:r>
    </w:p>
    <w:p w14:paraId="3D8CDB9C" w14:textId="77777777" w:rsidR="00631B3C" w:rsidRPr="00631B3C" w:rsidRDefault="00631B3C" w:rsidP="00631B3C">
      <w:pPr>
        <w:autoSpaceDE w:val="0"/>
        <w:autoSpaceDN w:val="0"/>
        <w:adjustRightInd w:val="0"/>
        <w:spacing w:line="240" w:lineRule="auto"/>
        <w:jc w:val="left"/>
        <w:rPr>
          <w:rFonts w:eastAsia="Calibri"/>
          <w:lang w:eastAsia="en-US"/>
        </w:rPr>
      </w:pPr>
      <w:r w:rsidRPr="00631B3C">
        <w:rPr>
          <w:rFonts w:eastAsia="Calibri"/>
          <w:lang w:eastAsia="en-US"/>
        </w:rPr>
        <w:t xml:space="preserve">• Předání zapůjčené dokumentace zpět obsluze. </w:t>
      </w:r>
    </w:p>
    <w:p w14:paraId="5FD1CDB5"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Nahlášení ukončení kontroly systému na dispečink nebo vzdálené pracoviště a tím i přechod na běžný provozní režim systému. </w:t>
      </w:r>
    </w:p>
    <w:p w14:paraId="7A75A59A" w14:textId="77777777" w:rsidR="00631B3C" w:rsidRPr="00631B3C" w:rsidRDefault="00631B3C" w:rsidP="00631B3C">
      <w:pPr>
        <w:spacing w:after="160" w:line="259" w:lineRule="auto"/>
        <w:jc w:val="left"/>
        <w:rPr>
          <w:rFonts w:eastAsia="Calibri"/>
          <w:bCs/>
          <w:lang w:eastAsia="en-US"/>
        </w:rPr>
      </w:pPr>
    </w:p>
    <w:p w14:paraId="0E5F0E84" w14:textId="77777777" w:rsidR="00631B3C" w:rsidRPr="00631B3C" w:rsidRDefault="00631B3C" w:rsidP="00631B3C">
      <w:pPr>
        <w:spacing w:after="160" w:line="259" w:lineRule="auto"/>
        <w:jc w:val="left"/>
        <w:rPr>
          <w:rFonts w:eastAsia="Calibri"/>
          <w:b/>
          <w:lang w:eastAsia="en-US"/>
        </w:rPr>
      </w:pPr>
      <w:r w:rsidRPr="00631B3C">
        <w:rPr>
          <w:rFonts w:eastAsia="Calibri"/>
          <w:b/>
          <w:lang w:eastAsia="en-US"/>
        </w:rPr>
        <w:t>DVS - Dohledové video systémy - Avigilon  a kamery</w:t>
      </w:r>
    </w:p>
    <w:p w14:paraId="6FBCA44F"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b/>
          <w:bCs/>
          <w:color w:val="000000"/>
          <w:lang w:eastAsia="en-US"/>
        </w:rPr>
        <w:t xml:space="preserve">Vlastní kontrola </w:t>
      </w:r>
    </w:p>
    <w:p w14:paraId="32F85A0B"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Nahlášení obsluze, popř. na dispečink o provádění zkoušky. </w:t>
      </w:r>
    </w:p>
    <w:p w14:paraId="7CA32ED6" w14:textId="77777777" w:rsidR="00631B3C" w:rsidRPr="00631B3C" w:rsidRDefault="00631B3C" w:rsidP="00631B3C">
      <w:pPr>
        <w:autoSpaceDE w:val="0"/>
        <w:autoSpaceDN w:val="0"/>
        <w:adjustRightInd w:val="0"/>
        <w:spacing w:line="240" w:lineRule="auto"/>
        <w:jc w:val="left"/>
        <w:rPr>
          <w:rFonts w:eastAsia="Calibri"/>
          <w:color w:val="EE0000"/>
          <w:lang w:eastAsia="en-US"/>
        </w:rPr>
      </w:pPr>
      <w:r w:rsidRPr="00631B3C">
        <w:rPr>
          <w:rFonts w:eastAsia="Calibri"/>
          <w:color w:val="000000"/>
          <w:lang w:eastAsia="en-US"/>
        </w:rPr>
        <w:t xml:space="preserve">• </w:t>
      </w:r>
      <w:r w:rsidRPr="00631B3C">
        <w:rPr>
          <w:rFonts w:eastAsia="Calibri"/>
          <w:lang w:eastAsia="en-US"/>
        </w:rPr>
        <w:t>Kontrola provozní dokumentace se skutečným stavem</w:t>
      </w:r>
    </w:p>
    <w:p w14:paraId="1B48B597"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Kontrola umístění, upevnění, přívodního vedení, krabic a krytí s ohledem na dané umístění</w:t>
      </w:r>
    </w:p>
    <w:p w14:paraId="4F6B206C"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Kontrola umístění, nasměrování, upevnění a funkce výše uvedených připojených kamer a dalších zařízení </w:t>
      </w:r>
    </w:p>
    <w:p w14:paraId="5BC79C69"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Kontrola napájení kamer a jejich komponentů (infra, přísvit apod.), kontrola a proměření obvodu – vytápění krytu. </w:t>
      </w:r>
    </w:p>
    <w:p w14:paraId="13C8456F"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lastRenderedPageBreak/>
        <w:t xml:space="preserve">• Kontrola označení napájecích zdrojů, jističů. </w:t>
      </w:r>
    </w:p>
    <w:p w14:paraId="051C6C46"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Ověření funkčnosti na náhradní zdroj, simulace výpadku primárního napájení. </w:t>
      </w:r>
    </w:p>
    <w:p w14:paraId="2E726EB5"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Kontrola napájení systému a jeho všech komponentů, záložních zdrojů, akumulátorů, včetně UPS pokud jsou přiřazeny pro daný systém. </w:t>
      </w:r>
    </w:p>
    <w:p w14:paraId="770DCED9"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Kontrola funkce záznamového zařízení (přehrávání, posun, zobrazovací režim apod.), pokud je daná funkce povolena. </w:t>
      </w:r>
    </w:p>
    <w:p w14:paraId="67C54467"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Kontrola ventilačních jednotek a jejich znečištění. </w:t>
      </w:r>
    </w:p>
    <w:p w14:paraId="15DE2113"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Kontrola kompatibility – rušení instalace</w:t>
      </w:r>
    </w:p>
    <w:p w14:paraId="05A7A0D6" w14:textId="5F7ED9DB" w:rsidR="00631B3C" w:rsidRPr="00631B3C" w:rsidRDefault="00631B3C" w:rsidP="00631B3C">
      <w:pPr>
        <w:autoSpaceDE w:val="0"/>
        <w:autoSpaceDN w:val="0"/>
        <w:adjustRightInd w:val="0"/>
        <w:spacing w:line="240" w:lineRule="auto"/>
        <w:jc w:val="left"/>
        <w:rPr>
          <w:rFonts w:eastAsia="Calibri"/>
          <w:color w:val="007BB8"/>
          <w:lang w:eastAsia="en-US"/>
        </w:rPr>
      </w:pPr>
      <w:r w:rsidRPr="00631B3C">
        <w:rPr>
          <w:rFonts w:eastAsia="Calibri"/>
          <w:color w:val="000000"/>
          <w:lang w:eastAsia="en-US"/>
        </w:rPr>
        <w:t xml:space="preserve">• Kontrola kvality </w:t>
      </w:r>
      <w:r w:rsidR="00016856">
        <w:rPr>
          <w:rFonts w:eastAsia="Calibri"/>
          <w:lang w:eastAsia="en-US"/>
        </w:rPr>
        <w:t xml:space="preserve">zobrazení </w:t>
      </w:r>
      <w:r w:rsidRPr="00631B3C">
        <w:rPr>
          <w:rFonts w:eastAsia="Calibri"/>
          <w:lang w:eastAsia="en-US"/>
        </w:rPr>
        <w:t>ČSN EN 50132-7 bod a) b) c)</w:t>
      </w:r>
      <w:r w:rsidRPr="00631B3C">
        <w:rPr>
          <w:rFonts w:eastAsia="Calibri"/>
          <w:color w:val="007BB8"/>
          <w:lang w:eastAsia="en-US"/>
        </w:rPr>
        <w:t xml:space="preserve"> </w:t>
      </w:r>
    </w:p>
    <w:p w14:paraId="0AD1D76F"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Odzkoušení provedeno dle návodů výrobců a je ve shodě s požadavky zadání a splňuje požadavky objednatele. </w:t>
      </w:r>
    </w:p>
    <w:p w14:paraId="2F427ED0"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Ověření reakce a funkčnosti systému na ztrátu video signálu, pokud je tato funkce použita popř. požadována.</w:t>
      </w:r>
    </w:p>
    <w:p w14:paraId="2507C1F6"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Zkouška provozu na náhradní zdroj UPS po dobu 20min  </w:t>
      </w:r>
    </w:p>
    <w:p w14:paraId="35A8D063"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Kalibrace času zařízení, vyčištění filtrů. </w:t>
      </w:r>
    </w:p>
    <w:p w14:paraId="284F2D86"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Očištění optiky kamer a klima krytů případně infra/halogen přísvitů. </w:t>
      </w:r>
    </w:p>
    <w:p w14:paraId="00923311" w14:textId="655D70E1"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Případná úprava záběru – odsouhlasí správce systému nebo vedoucí provozu. (zapsat do Provozní</w:t>
      </w:r>
      <w:r w:rsidR="00FB7DAA">
        <w:rPr>
          <w:rFonts w:eastAsia="Calibri"/>
          <w:color w:val="000000"/>
          <w:lang w:eastAsia="en-US"/>
        </w:rPr>
        <w:t>ho deníku</w:t>
      </w:r>
      <w:r w:rsidRPr="00631B3C">
        <w:rPr>
          <w:rFonts w:eastAsia="Calibri"/>
          <w:color w:val="000000"/>
          <w:lang w:eastAsia="en-US"/>
        </w:rPr>
        <w:t xml:space="preserve">), neřešit jen podle obsluhy nebo ostrahy. </w:t>
      </w:r>
    </w:p>
    <w:p w14:paraId="03BDCE4C" w14:textId="26BE232A" w:rsidR="00631B3C" w:rsidRPr="00631B3C" w:rsidRDefault="00631B3C" w:rsidP="00631B3C">
      <w:pPr>
        <w:autoSpaceDE w:val="0"/>
        <w:autoSpaceDN w:val="0"/>
        <w:adjustRightInd w:val="0"/>
        <w:spacing w:line="240" w:lineRule="auto"/>
        <w:jc w:val="left"/>
        <w:rPr>
          <w:rFonts w:eastAsia="Calibri"/>
          <w:lang w:eastAsia="en-US"/>
        </w:rPr>
      </w:pPr>
      <w:r w:rsidRPr="00631B3C">
        <w:rPr>
          <w:rFonts w:eastAsia="Calibri"/>
          <w:color w:val="000000"/>
          <w:lang w:eastAsia="en-US"/>
        </w:rPr>
        <w:t xml:space="preserve">• Zapsání </w:t>
      </w:r>
      <w:r w:rsidRPr="00631B3C">
        <w:rPr>
          <w:rFonts w:eastAsia="Calibri"/>
          <w:lang w:eastAsia="en-US"/>
        </w:rPr>
        <w:t>činnosti do Provozní</w:t>
      </w:r>
      <w:r w:rsidR="00FB7DAA">
        <w:rPr>
          <w:rFonts w:eastAsia="Calibri"/>
          <w:lang w:eastAsia="en-US"/>
        </w:rPr>
        <w:t>ho deníku</w:t>
      </w:r>
      <w:r w:rsidRPr="00631B3C">
        <w:rPr>
          <w:rFonts w:eastAsia="Calibri"/>
          <w:lang w:eastAsia="en-US"/>
        </w:rPr>
        <w:t xml:space="preserve"> systému. </w:t>
      </w:r>
    </w:p>
    <w:p w14:paraId="239FF927" w14:textId="77777777" w:rsidR="00631B3C" w:rsidRPr="00631B3C" w:rsidRDefault="00631B3C" w:rsidP="00631B3C">
      <w:pPr>
        <w:autoSpaceDE w:val="0"/>
        <w:autoSpaceDN w:val="0"/>
        <w:adjustRightInd w:val="0"/>
        <w:spacing w:line="240" w:lineRule="auto"/>
        <w:jc w:val="left"/>
        <w:rPr>
          <w:rFonts w:eastAsia="Calibri"/>
          <w:lang w:eastAsia="en-US"/>
        </w:rPr>
      </w:pPr>
      <w:r w:rsidRPr="00631B3C">
        <w:rPr>
          <w:rFonts w:eastAsia="Calibri"/>
          <w:lang w:eastAsia="en-US"/>
        </w:rPr>
        <w:t xml:space="preserve">• Předání zapůjčené dokumentace zpět obsluze. </w:t>
      </w:r>
    </w:p>
    <w:p w14:paraId="4B260D57"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Nahlášení ukončení kontroly systému obsluze, na dispečink nebo vzdálené pracoviště a tím i přechod na běžný provozní režim systému. </w:t>
      </w:r>
    </w:p>
    <w:p w14:paraId="0DDA97B1" w14:textId="77777777" w:rsidR="00631B3C" w:rsidRPr="00631B3C" w:rsidRDefault="00631B3C" w:rsidP="00631B3C">
      <w:pPr>
        <w:autoSpaceDE w:val="0"/>
        <w:autoSpaceDN w:val="0"/>
        <w:adjustRightInd w:val="0"/>
        <w:spacing w:line="240" w:lineRule="auto"/>
        <w:jc w:val="left"/>
        <w:rPr>
          <w:rFonts w:eastAsia="Calibri"/>
          <w:color w:val="000000"/>
          <w:lang w:eastAsia="en-US"/>
        </w:rPr>
      </w:pPr>
    </w:p>
    <w:p w14:paraId="15FA0B43" w14:textId="77777777" w:rsidR="00631B3C" w:rsidRPr="00631B3C" w:rsidRDefault="00631B3C" w:rsidP="00631B3C">
      <w:pPr>
        <w:spacing w:after="160" w:line="259" w:lineRule="auto"/>
        <w:jc w:val="left"/>
        <w:rPr>
          <w:rFonts w:eastAsia="Calibri"/>
          <w:b/>
          <w:lang w:eastAsia="en-US"/>
        </w:rPr>
      </w:pPr>
      <w:r w:rsidRPr="00631B3C">
        <w:rPr>
          <w:rFonts w:eastAsia="Calibri"/>
          <w:b/>
          <w:lang w:eastAsia="en-US"/>
        </w:rPr>
        <w:t xml:space="preserve">LATIS - Dohledové a poplachové přijímací centrum (DPPC), včetně grafické nadstavby </w:t>
      </w:r>
    </w:p>
    <w:p w14:paraId="348ED864" w14:textId="77777777" w:rsidR="00631B3C" w:rsidRPr="00631B3C" w:rsidRDefault="00631B3C" w:rsidP="00631B3C">
      <w:pPr>
        <w:spacing w:after="160" w:line="259" w:lineRule="auto"/>
        <w:jc w:val="left"/>
        <w:rPr>
          <w:rFonts w:eastAsia="Calibri"/>
          <w:lang w:eastAsia="en-US"/>
        </w:rPr>
      </w:pPr>
      <w:r w:rsidRPr="00631B3C">
        <w:rPr>
          <w:rFonts w:eastAsia="Calibri"/>
          <w:lang w:eastAsia="en-US"/>
        </w:rPr>
        <w:t>Proběhne kontrola stavu a vytížení HW. Test SW</w:t>
      </w:r>
    </w:p>
    <w:p w14:paraId="67104001"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Nahlášení zahájení a ukončení kontroly na dispečink nebo vzdálené pracoviště. </w:t>
      </w:r>
    </w:p>
    <w:p w14:paraId="757451BC" w14:textId="77777777" w:rsidR="00631B3C" w:rsidRPr="00631B3C" w:rsidRDefault="00631B3C" w:rsidP="00631B3C">
      <w:pPr>
        <w:autoSpaceDE w:val="0"/>
        <w:autoSpaceDN w:val="0"/>
        <w:adjustRightInd w:val="0"/>
        <w:spacing w:line="240" w:lineRule="auto"/>
        <w:jc w:val="left"/>
        <w:rPr>
          <w:rFonts w:eastAsia="Calibri"/>
          <w:b/>
          <w:bCs/>
          <w:color w:val="95B3D7"/>
          <w:highlight w:val="cyan"/>
          <w:lang w:eastAsia="en-US"/>
        </w:rPr>
      </w:pPr>
    </w:p>
    <w:p w14:paraId="0A707E4E" w14:textId="77777777" w:rsidR="00631B3C" w:rsidRPr="00631B3C" w:rsidRDefault="00631B3C" w:rsidP="00631B3C">
      <w:pPr>
        <w:autoSpaceDE w:val="0"/>
        <w:autoSpaceDN w:val="0"/>
        <w:adjustRightInd w:val="0"/>
        <w:spacing w:line="240" w:lineRule="auto"/>
        <w:jc w:val="left"/>
        <w:rPr>
          <w:rFonts w:eastAsia="Calibri"/>
          <w:b/>
          <w:bCs/>
          <w:i/>
          <w:color w:val="000000"/>
          <w:lang w:eastAsia="en-US"/>
        </w:rPr>
      </w:pPr>
      <w:r w:rsidRPr="00631B3C">
        <w:rPr>
          <w:rFonts w:eastAsia="Calibri"/>
          <w:b/>
          <w:bCs/>
          <w:i/>
          <w:color w:val="000000"/>
          <w:lang w:eastAsia="en-US"/>
        </w:rPr>
        <w:t xml:space="preserve">Funkční zkoušky zařízení </w:t>
      </w:r>
    </w:p>
    <w:p w14:paraId="18AA241F"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kontrola dat z ústředen EPS s Latis </w:t>
      </w:r>
    </w:p>
    <w:p w14:paraId="52386C10"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kontrola dat z ústředen PZTS s Latis</w:t>
      </w:r>
    </w:p>
    <w:p w14:paraId="5996817F"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zkouška funkčnosti jednotlivých technologií v Latis (EPS, EZS, DVS)</w:t>
      </w:r>
    </w:p>
    <w:p w14:paraId="7DF2BD40"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zkouška „Ostrá“ </w:t>
      </w:r>
    </w:p>
    <w:p w14:paraId="64533177"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kontrola vizualizace EPS - pozice koncových prvků v mapových podkladech</w:t>
      </w:r>
    </w:p>
    <w:p w14:paraId="669D8DC0"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kontrola vizualizace EZS - pozice koncových prvků v mapových podkladech</w:t>
      </w:r>
    </w:p>
    <w:p w14:paraId="4553F1B1"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kontrola vizualizace DVS - pozice koncových prvků v mapových podkladech</w:t>
      </w:r>
    </w:p>
    <w:p w14:paraId="406BDF34"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kontrola stavu propojovacího vedení </w:t>
      </w:r>
    </w:p>
    <w:p w14:paraId="055EA7CF"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w:t>
      </w:r>
      <w:r w:rsidRPr="00631B3C">
        <w:rPr>
          <w:rFonts w:eastAsia="Calibri"/>
          <w:lang w:eastAsia="en-US"/>
        </w:rPr>
        <w:t xml:space="preserve">Kontrola provozní dokumentace se skutečným stavem </w:t>
      </w:r>
    </w:p>
    <w:p w14:paraId="1B58627B" w14:textId="77777777" w:rsidR="00631B3C" w:rsidRPr="00631B3C" w:rsidRDefault="00631B3C" w:rsidP="00631B3C">
      <w:pPr>
        <w:autoSpaceDE w:val="0"/>
        <w:autoSpaceDN w:val="0"/>
        <w:adjustRightInd w:val="0"/>
        <w:spacing w:line="240" w:lineRule="auto"/>
        <w:jc w:val="left"/>
        <w:rPr>
          <w:rFonts w:eastAsia="Calibri"/>
          <w:color w:val="000000"/>
          <w:lang w:eastAsia="en-US"/>
        </w:rPr>
      </w:pPr>
    </w:p>
    <w:p w14:paraId="28C6B797" w14:textId="77777777" w:rsidR="00631B3C" w:rsidRPr="00631B3C" w:rsidRDefault="00631B3C" w:rsidP="00631B3C">
      <w:pPr>
        <w:spacing w:after="160" w:line="259" w:lineRule="auto"/>
        <w:jc w:val="left"/>
        <w:rPr>
          <w:rFonts w:eastAsia="Calibri"/>
          <w:b/>
          <w:lang w:eastAsia="en-US"/>
        </w:rPr>
      </w:pPr>
      <w:r w:rsidRPr="00631B3C">
        <w:rPr>
          <w:rFonts w:eastAsia="Calibri"/>
          <w:b/>
          <w:lang w:eastAsia="en-US"/>
        </w:rPr>
        <w:t>Elektronická klíčovnice</w:t>
      </w:r>
    </w:p>
    <w:p w14:paraId="6A7DEA74"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Na Nahlášení zahájení a ukončení kontroly na dispečink nebo vzdálené pracoviště. </w:t>
      </w:r>
    </w:p>
    <w:p w14:paraId="3D9519BD" w14:textId="77777777" w:rsidR="00631B3C" w:rsidRPr="00631B3C" w:rsidRDefault="00631B3C" w:rsidP="00631B3C">
      <w:pPr>
        <w:autoSpaceDE w:val="0"/>
        <w:autoSpaceDN w:val="0"/>
        <w:adjustRightInd w:val="0"/>
        <w:spacing w:line="240" w:lineRule="auto"/>
        <w:jc w:val="left"/>
        <w:rPr>
          <w:rFonts w:eastAsia="Calibri"/>
          <w:color w:val="000000"/>
          <w:lang w:eastAsia="en-US"/>
        </w:rPr>
      </w:pPr>
    </w:p>
    <w:p w14:paraId="1C09318B" w14:textId="77777777" w:rsidR="00631B3C" w:rsidRPr="00631B3C" w:rsidRDefault="00631B3C" w:rsidP="00631B3C">
      <w:pPr>
        <w:autoSpaceDE w:val="0"/>
        <w:autoSpaceDN w:val="0"/>
        <w:adjustRightInd w:val="0"/>
        <w:spacing w:line="240" w:lineRule="auto"/>
        <w:jc w:val="left"/>
        <w:rPr>
          <w:rFonts w:eastAsia="Calibri"/>
          <w:b/>
          <w:bCs/>
          <w:i/>
          <w:color w:val="000000"/>
          <w:lang w:eastAsia="en-US"/>
        </w:rPr>
      </w:pPr>
      <w:r w:rsidRPr="00631B3C">
        <w:rPr>
          <w:rFonts w:eastAsia="Calibri"/>
          <w:b/>
          <w:bCs/>
          <w:i/>
          <w:color w:val="000000"/>
          <w:lang w:eastAsia="en-US"/>
        </w:rPr>
        <w:t xml:space="preserve">Funkční zkoušky zařízení </w:t>
      </w:r>
    </w:p>
    <w:p w14:paraId="27BE58B8"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lang w:eastAsia="en-US"/>
        </w:rPr>
        <w:t xml:space="preserve">Elektronická klíčovnice </w:t>
      </w:r>
      <w:r w:rsidRPr="00631B3C">
        <w:rPr>
          <w:rFonts w:eastAsia="Calibri"/>
          <w:color w:val="000000"/>
          <w:lang w:eastAsia="en-US"/>
        </w:rPr>
        <w:t>pro 32 klíčů - sledování pohybu klíčů.</w:t>
      </w:r>
    </w:p>
    <w:p w14:paraId="4C5E5FAA"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zkouška funkčnosti </w:t>
      </w:r>
    </w:p>
    <w:p w14:paraId="5B88C7E9"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zkouška všech ovládaných částí (signalizace) </w:t>
      </w:r>
    </w:p>
    <w:p w14:paraId="296A169A"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zkouška všech instalovaných základních i náhradních zdrojů napájení</w:t>
      </w:r>
    </w:p>
    <w:p w14:paraId="65F1ED6E"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zkouška „Ostrá“ včetně přenosu do DPPC </w:t>
      </w:r>
    </w:p>
    <w:p w14:paraId="0D2E8CDA"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zkouška nadstavbového monitorovacího zařízení </w:t>
      </w:r>
    </w:p>
    <w:p w14:paraId="4DDE2C49"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kontrola stavu propojovacího vedení </w:t>
      </w:r>
    </w:p>
    <w:p w14:paraId="5F55C2FC"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kontrola provozní dokumentace </w:t>
      </w:r>
    </w:p>
    <w:p w14:paraId="78262EE9" w14:textId="77777777" w:rsidR="00631B3C" w:rsidRPr="00631B3C" w:rsidRDefault="00631B3C" w:rsidP="00631B3C">
      <w:pPr>
        <w:autoSpaceDE w:val="0"/>
        <w:autoSpaceDN w:val="0"/>
        <w:adjustRightInd w:val="0"/>
        <w:spacing w:line="240" w:lineRule="auto"/>
        <w:jc w:val="left"/>
        <w:rPr>
          <w:rFonts w:eastAsia="Calibri"/>
          <w:color w:val="000000"/>
          <w:lang w:eastAsia="en-US"/>
        </w:rPr>
      </w:pPr>
    </w:p>
    <w:p w14:paraId="6BE29A07" w14:textId="77777777" w:rsidR="00631B3C" w:rsidRPr="00631B3C" w:rsidRDefault="00631B3C" w:rsidP="00631B3C">
      <w:pPr>
        <w:spacing w:after="160" w:line="259" w:lineRule="auto"/>
        <w:jc w:val="left"/>
        <w:rPr>
          <w:rFonts w:eastAsia="Calibri"/>
          <w:b/>
          <w:lang w:eastAsia="en-US"/>
        </w:rPr>
      </w:pPr>
      <w:r w:rsidRPr="00631B3C">
        <w:rPr>
          <w:rFonts w:eastAsia="Calibri"/>
          <w:b/>
          <w:lang w:eastAsia="en-US"/>
        </w:rPr>
        <w:t>Tísňová mob. tlačítka - sledování pohybu, akustická návěst o změně stavu</w:t>
      </w:r>
    </w:p>
    <w:p w14:paraId="6F3BE245"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Nahlášení zahájení a ukončení kontroly na dispečink nebo vzdálené pracoviště. </w:t>
      </w:r>
    </w:p>
    <w:p w14:paraId="67646846" w14:textId="77777777" w:rsidR="00631B3C" w:rsidRDefault="00631B3C" w:rsidP="00631B3C">
      <w:pPr>
        <w:autoSpaceDE w:val="0"/>
        <w:autoSpaceDN w:val="0"/>
        <w:adjustRightInd w:val="0"/>
        <w:spacing w:line="240" w:lineRule="auto"/>
        <w:jc w:val="left"/>
        <w:rPr>
          <w:rFonts w:eastAsia="Calibri"/>
          <w:color w:val="000000"/>
          <w:lang w:eastAsia="en-US"/>
        </w:rPr>
      </w:pPr>
    </w:p>
    <w:p w14:paraId="207899F3" w14:textId="77777777" w:rsidR="00016856" w:rsidRPr="00631B3C" w:rsidRDefault="00016856" w:rsidP="00631B3C">
      <w:pPr>
        <w:autoSpaceDE w:val="0"/>
        <w:autoSpaceDN w:val="0"/>
        <w:adjustRightInd w:val="0"/>
        <w:spacing w:line="240" w:lineRule="auto"/>
        <w:jc w:val="left"/>
        <w:rPr>
          <w:rFonts w:eastAsia="Calibri"/>
          <w:color w:val="000000"/>
          <w:lang w:eastAsia="en-US"/>
        </w:rPr>
      </w:pPr>
    </w:p>
    <w:p w14:paraId="12014556" w14:textId="77777777" w:rsidR="00631B3C" w:rsidRPr="00631B3C" w:rsidRDefault="00631B3C" w:rsidP="00631B3C">
      <w:pPr>
        <w:autoSpaceDE w:val="0"/>
        <w:autoSpaceDN w:val="0"/>
        <w:adjustRightInd w:val="0"/>
        <w:spacing w:line="240" w:lineRule="auto"/>
        <w:jc w:val="left"/>
        <w:rPr>
          <w:rFonts w:eastAsia="Calibri"/>
          <w:b/>
          <w:bCs/>
          <w:i/>
          <w:color w:val="000000"/>
          <w:lang w:eastAsia="en-US"/>
        </w:rPr>
      </w:pPr>
      <w:r w:rsidRPr="00631B3C">
        <w:rPr>
          <w:rFonts w:eastAsia="Calibri"/>
          <w:b/>
          <w:bCs/>
          <w:i/>
          <w:color w:val="000000"/>
          <w:lang w:eastAsia="en-US"/>
        </w:rPr>
        <w:lastRenderedPageBreak/>
        <w:t xml:space="preserve">Funkční zkoušky zařízení </w:t>
      </w:r>
    </w:p>
    <w:p w14:paraId="55CDAA0A"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zkouška funkčnosti </w:t>
      </w:r>
    </w:p>
    <w:p w14:paraId="4E012B82"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zkouška všech ovládaných částí (signalizace) </w:t>
      </w:r>
    </w:p>
    <w:p w14:paraId="1DEEE6F5"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zkouška stavu baterie a případná </w:t>
      </w:r>
      <w:r w:rsidRPr="00631B3C">
        <w:rPr>
          <w:rFonts w:eastAsia="Calibri"/>
          <w:lang w:eastAsia="en-US"/>
        </w:rPr>
        <w:t>výměna baterie</w:t>
      </w:r>
    </w:p>
    <w:p w14:paraId="711EF87A"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zkouška „Ostrá“ </w:t>
      </w:r>
    </w:p>
    <w:p w14:paraId="4C2F585B"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kontrola fyzického stavu </w:t>
      </w:r>
    </w:p>
    <w:p w14:paraId="4F5D7499"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kontrola počtu a umístění </w:t>
      </w:r>
    </w:p>
    <w:p w14:paraId="4F4EEDBE" w14:textId="77777777" w:rsidR="00631B3C" w:rsidRPr="00631B3C" w:rsidRDefault="00631B3C" w:rsidP="00631B3C">
      <w:pPr>
        <w:autoSpaceDE w:val="0"/>
        <w:autoSpaceDN w:val="0"/>
        <w:adjustRightInd w:val="0"/>
        <w:spacing w:line="240" w:lineRule="auto"/>
        <w:jc w:val="left"/>
        <w:rPr>
          <w:rFonts w:eastAsia="Calibri"/>
          <w:color w:val="000000"/>
          <w:lang w:eastAsia="en-US"/>
        </w:rPr>
      </w:pPr>
    </w:p>
    <w:p w14:paraId="22037BE6" w14:textId="77777777" w:rsidR="00631B3C" w:rsidRPr="00631B3C" w:rsidRDefault="00631B3C" w:rsidP="00631B3C">
      <w:pPr>
        <w:spacing w:after="160" w:line="259" w:lineRule="auto"/>
        <w:jc w:val="left"/>
        <w:rPr>
          <w:rFonts w:eastAsia="Calibri"/>
          <w:b/>
          <w:lang w:eastAsia="en-US"/>
        </w:rPr>
      </w:pPr>
      <w:r w:rsidRPr="00631B3C">
        <w:rPr>
          <w:rFonts w:eastAsia="Calibri"/>
          <w:b/>
          <w:lang w:eastAsia="en-US"/>
        </w:rPr>
        <w:t>Rozhlas</w:t>
      </w:r>
    </w:p>
    <w:p w14:paraId="7AB4F347"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Nahlášení zahájení a ukončení kontroly na dispečink nebo vzdálené pracoviště. </w:t>
      </w:r>
    </w:p>
    <w:p w14:paraId="0AE5EB00" w14:textId="77777777" w:rsidR="00631B3C" w:rsidRPr="00631B3C" w:rsidRDefault="00631B3C" w:rsidP="00631B3C">
      <w:pPr>
        <w:autoSpaceDE w:val="0"/>
        <w:autoSpaceDN w:val="0"/>
        <w:adjustRightInd w:val="0"/>
        <w:spacing w:line="240" w:lineRule="auto"/>
        <w:jc w:val="left"/>
        <w:rPr>
          <w:rFonts w:eastAsia="Calibri"/>
          <w:color w:val="000000"/>
          <w:lang w:eastAsia="en-US"/>
        </w:rPr>
      </w:pPr>
    </w:p>
    <w:p w14:paraId="31750A62" w14:textId="77777777" w:rsidR="00631B3C" w:rsidRPr="00631B3C" w:rsidRDefault="00631B3C" w:rsidP="00631B3C">
      <w:pPr>
        <w:autoSpaceDE w:val="0"/>
        <w:autoSpaceDN w:val="0"/>
        <w:adjustRightInd w:val="0"/>
        <w:spacing w:line="240" w:lineRule="auto"/>
        <w:jc w:val="left"/>
        <w:rPr>
          <w:rFonts w:eastAsia="Calibri"/>
          <w:b/>
          <w:bCs/>
          <w:i/>
          <w:color w:val="000000"/>
          <w:lang w:eastAsia="en-US"/>
        </w:rPr>
      </w:pPr>
      <w:r w:rsidRPr="00631B3C">
        <w:rPr>
          <w:rFonts w:eastAsia="Calibri"/>
          <w:b/>
          <w:bCs/>
          <w:i/>
          <w:color w:val="000000"/>
          <w:lang w:eastAsia="en-US"/>
        </w:rPr>
        <w:t xml:space="preserve">Funkční zkoušky zařízení </w:t>
      </w:r>
    </w:p>
    <w:p w14:paraId="721C31F5"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zkouška funkčnosti a součinnosti s EPS</w:t>
      </w:r>
    </w:p>
    <w:p w14:paraId="3EB57479" w14:textId="77777777" w:rsidR="00631B3C" w:rsidRPr="00631B3C" w:rsidRDefault="00631B3C" w:rsidP="00631B3C">
      <w:pPr>
        <w:autoSpaceDE w:val="0"/>
        <w:autoSpaceDN w:val="0"/>
        <w:adjustRightInd w:val="0"/>
        <w:spacing w:line="240" w:lineRule="auto"/>
        <w:jc w:val="left"/>
        <w:rPr>
          <w:rFonts w:eastAsia="Calibri"/>
          <w:color w:val="FF0000"/>
          <w:lang w:eastAsia="en-US"/>
        </w:rPr>
      </w:pPr>
      <w:r w:rsidRPr="00631B3C">
        <w:rPr>
          <w:rFonts w:eastAsia="Calibri"/>
          <w:color w:val="000000"/>
          <w:lang w:eastAsia="en-US"/>
        </w:rPr>
        <w:t xml:space="preserve">- zkouška všech ovládaných částí (signalizace) </w:t>
      </w:r>
    </w:p>
    <w:p w14:paraId="52421229"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zkouška stavu baterie</w:t>
      </w:r>
    </w:p>
    <w:p w14:paraId="4BBF7E51"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zkouška všech instalovaných základních i náhradních zdrojů napájení</w:t>
      </w:r>
    </w:p>
    <w:p w14:paraId="073235AF" w14:textId="4DB6CEA0" w:rsidR="00631B3C" w:rsidRDefault="00631B3C" w:rsidP="00016856">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kontrola a čištění zesilovačů</w:t>
      </w:r>
    </w:p>
    <w:p w14:paraId="7921B7AC" w14:textId="77777777" w:rsidR="00016856" w:rsidRPr="00016856" w:rsidRDefault="00016856" w:rsidP="00016856">
      <w:pPr>
        <w:autoSpaceDE w:val="0"/>
        <w:autoSpaceDN w:val="0"/>
        <w:adjustRightInd w:val="0"/>
        <w:spacing w:line="240" w:lineRule="auto"/>
        <w:jc w:val="left"/>
        <w:rPr>
          <w:rFonts w:eastAsia="Calibri"/>
          <w:color w:val="000000"/>
          <w:lang w:eastAsia="en-US"/>
        </w:rPr>
      </w:pPr>
    </w:p>
    <w:p w14:paraId="2C423B17" w14:textId="0384D235" w:rsidR="00631B3C" w:rsidRPr="00016856" w:rsidRDefault="00631B3C" w:rsidP="00631B3C">
      <w:pPr>
        <w:numPr>
          <w:ilvl w:val="0"/>
          <w:numId w:val="65"/>
        </w:numPr>
        <w:spacing w:after="160" w:line="259" w:lineRule="auto"/>
        <w:contextualSpacing/>
        <w:jc w:val="left"/>
        <w:rPr>
          <w:rFonts w:eastAsia="Calibri"/>
          <w:b/>
          <w:u w:val="single"/>
          <w:lang w:eastAsia="en-US"/>
        </w:rPr>
      </w:pPr>
      <w:r w:rsidRPr="00016856">
        <w:rPr>
          <w:rFonts w:eastAsia="Calibri"/>
          <w:b/>
          <w:u w:val="single"/>
          <w:lang w:eastAsia="en-US"/>
        </w:rPr>
        <w:t>Opravy a</w:t>
      </w:r>
      <w:r w:rsidR="00016856">
        <w:rPr>
          <w:rFonts w:eastAsia="Calibri"/>
          <w:b/>
          <w:u w:val="single"/>
          <w:lang w:eastAsia="en-US"/>
        </w:rPr>
        <w:t xml:space="preserve"> údržba bezpečnostního systému:</w:t>
      </w:r>
    </w:p>
    <w:p w14:paraId="03E1A3E5"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Opravy a údržba bezpečnostního systému zahrnuje veškeré činnosti potřebné k diagnostice závady bezpečnostního systému či jeho části a její následné opravě či údržbě v souladu s předepsanými technickými parametry platnými pro tento bezpečnostní systém, event. další úpravy vyžádané objednatelem. </w:t>
      </w:r>
    </w:p>
    <w:p w14:paraId="0259470F"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Opravami a údržbou se rozumí výhradně ty činnosti, na které se nevztahuje záruka.</w:t>
      </w:r>
    </w:p>
    <w:p w14:paraId="3607CD23" w14:textId="77777777" w:rsidR="00631B3C" w:rsidRPr="00631B3C" w:rsidRDefault="00631B3C" w:rsidP="00631B3C">
      <w:pPr>
        <w:autoSpaceDE w:val="0"/>
        <w:autoSpaceDN w:val="0"/>
        <w:adjustRightInd w:val="0"/>
        <w:spacing w:before="240" w:line="240" w:lineRule="auto"/>
        <w:jc w:val="left"/>
        <w:rPr>
          <w:rFonts w:eastAsia="Calibri"/>
          <w:color w:val="000000"/>
          <w:lang w:eastAsia="en-US"/>
        </w:rPr>
      </w:pPr>
      <w:r w:rsidRPr="00631B3C">
        <w:rPr>
          <w:rFonts w:eastAsia="Calibri"/>
          <w:color w:val="000000"/>
          <w:lang w:eastAsia="en-US"/>
        </w:rPr>
        <w:t xml:space="preserve">Opravami a údržbou se rozumí zejména: </w:t>
      </w:r>
    </w:p>
    <w:p w14:paraId="64558484"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a) diagnostika závady bezpečnostního systému, </w:t>
      </w:r>
    </w:p>
    <w:p w14:paraId="3FC9B3C4"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b) oprava závady bezpečnostního systému, na něž se nevztahuje smluvní záruka, zejména oprava závad způsobených neodbornou manipulací, cizím zaviněním, porušením právní povinnosti objednatele či třetích osob anebo způsobených vyšší mocí, </w:t>
      </w:r>
    </w:p>
    <w:p w14:paraId="38022AB0"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c) opravy závad bezpečnostního systému po skončení smluvní záruky, </w:t>
      </w:r>
    </w:p>
    <w:p w14:paraId="462C7C87" w14:textId="77777777" w:rsidR="00631B3C" w:rsidRPr="00631B3C" w:rsidRDefault="00631B3C" w:rsidP="00631B3C">
      <w:pPr>
        <w:autoSpaceDE w:val="0"/>
        <w:autoSpaceDN w:val="0"/>
        <w:adjustRightInd w:val="0"/>
        <w:spacing w:line="240" w:lineRule="auto"/>
        <w:jc w:val="left"/>
        <w:rPr>
          <w:rFonts w:eastAsia="Calibri"/>
          <w:color w:val="000000"/>
          <w:lang w:eastAsia="en-US"/>
        </w:rPr>
      </w:pPr>
      <w:bookmarkStart w:id="80" w:name="_Hlk199746803"/>
      <w:r w:rsidRPr="00631B3C">
        <w:rPr>
          <w:rFonts w:eastAsia="Calibri"/>
          <w:color w:val="000000"/>
          <w:lang w:eastAsia="en-US"/>
        </w:rPr>
        <w:t xml:space="preserve">d) výměna vadných komponent bezpečnostního zařízení. </w:t>
      </w:r>
    </w:p>
    <w:p w14:paraId="33B211AC"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e) opravy závad aplikací po ukončení smluvní záruky </w:t>
      </w:r>
    </w:p>
    <w:p w14:paraId="515CCA07"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f) rozšiřování a uživatelské přizpůsobování aplikací </w:t>
      </w:r>
    </w:p>
    <w:p w14:paraId="6FBF4083" w14:textId="77777777" w:rsidR="00631B3C" w:rsidRPr="00631B3C" w:rsidRDefault="00631B3C" w:rsidP="00631B3C">
      <w:pPr>
        <w:numPr>
          <w:ilvl w:val="0"/>
          <w:numId w:val="61"/>
        </w:numPr>
        <w:autoSpaceDE w:val="0"/>
        <w:autoSpaceDN w:val="0"/>
        <w:adjustRightInd w:val="0"/>
        <w:spacing w:after="160" w:line="240" w:lineRule="auto"/>
        <w:jc w:val="left"/>
        <w:rPr>
          <w:rFonts w:eastAsia="Calibri"/>
          <w:color w:val="000000"/>
          <w:lang w:eastAsia="en-US"/>
        </w:rPr>
      </w:pPr>
      <w:bookmarkStart w:id="81" w:name="_Hlk199936074"/>
      <w:r w:rsidRPr="00631B3C">
        <w:rPr>
          <w:rFonts w:eastAsia="Calibri"/>
          <w:color w:val="000000"/>
          <w:lang w:eastAsia="en-US"/>
        </w:rPr>
        <w:t xml:space="preserve">Dohledové a poplachové přijímací centrum a Grafický nadstavbový systém – LATIS </w:t>
      </w:r>
    </w:p>
    <w:p w14:paraId="171AD6DB" w14:textId="77777777" w:rsidR="00631B3C" w:rsidRPr="00631B3C" w:rsidRDefault="00631B3C" w:rsidP="00631B3C">
      <w:pPr>
        <w:numPr>
          <w:ilvl w:val="0"/>
          <w:numId w:val="61"/>
        </w:numPr>
        <w:autoSpaceDE w:val="0"/>
        <w:autoSpaceDN w:val="0"/>
        <w:adjustRightInd w:val="0"/>
        <w:spacing w:after="160" w:line="240" w:lineRule="auto"/>
        <w:jc w:val="left"/>
        <w:rPr>
          <w:rFonts w:eastAsia="Calibri"/>
          <w:color w:val="000000"/>
          <w:lang w:eastAsia="en-US"/>
        </w:rPr>
      </w:pPr>
      <w:r w:rsidRPr="00631B3C">
        <w:rPr>
          <w:rFonts w:eastAsia="Calibri"/>
          <w:color w:val="000000"/>
          <w:lang w:eastAsia="en-US"/>
        </w:rPr>
        <w:t xml:space="preserve">Poplachové zabezpečovací a tísňové systémy – ASSET </w:t>
      </w:r>
    </w:p>
    <w:p w14:paraId="7BB14D5F" w14:textId="77777777" w:rsidR="00631B3C" w:rsidRPr="00631B3C" w:rsidRDefault="00631B3C" w:rsidP="00631B3C">
      <w:pPr>
        <w:numPr>
          <w:ilvl w:val="0"/>
          <w:numId w:val="61"/>
        </w:numPr>
        <w:autoSpaceDE w:val="0"/>
        <w:autoSpaceDN w:val="0"/>
        <w:adjustRightInd w:val="0"/>
        <w:spacing w:after="160" w:line="240" w:lineRule="auto"/>
        <w:jc w:val="left"/>
        <w:rPr>
          <w:rFonts w:eastAsia="Calibri"/>
          <w:color w:val="000000"/>
          <w:lang w:eastAsia="en-US"/>
        </w:rPr>
      </w:pPr>
      <w:r w:rsidRPr="00631B3C">
        <w:rPr>
          <w:rFonts w:eastAsia="Calibri"/>
          <w:color w:val="000000"/>
          <w:lang w:eastAsia="en-US"/>
        </w:rPr>
        <w:t>Dohledové video systémy - Avigilon  a kamery</w:t>
      </w:r>
    </w:p>
    <w:p w14:paraId="5BF23018" w14:textId="77777777" w:rsidR="00631B3C" w:rsidRPr="00631B3C" w:rsidRDefault="00631B3C" w:rsidP="00631B3C">
      <w:pPr>
        <w:numPr>
          <w:ilvl w:val="0"/>
          <w:numId w:val="61"/>
        </w:numPr>
        <w:autoSpaceDE w:val="0"/>
        <w:autoSpaceDN w:val="0"/>
        <w:adjustRightInd w:val="0"/>
        <w:spacing w:after="160" w:line="240" w:lineRule="auto"/>
        <w:jc w:val="left"/>
        <w:rPr>
          <w:rFonts w:eastAsia="Calibri"/>
          <w:color w:val="000000"/>
          <w:lang w:eastAsia="en-US"/>
        </w:rPr>
      </w:pPr>
      <w:bookmarkStart w:id="82" w:name="_Hlk199825957"/>
      <w:r w:rsidRPr="00631B3C">
        <w:rPr>
          <w:rFonts w:eastAsia="Calibri"/>
          <w:color w:val="000000"/>
          <w:lang w:eastAsia="en-US"/>
        </w:rPr>
        <w:t>El.klíčovnice</w:t>
      </w:r>
    </w:p>
    <w:p w14:paraId="752BE8D9" w14:textId="77777777" w:rsidR="00631B3C" w:rsidRPr="00631B3C" w:rsidRDefault="00631B3C" w:rsidP="00631B3C">
      <w:pPr>
        <w:numPr>
          <w:ilvl w:val="0"/>
          <w:numId w:val="61"/>
        </w:numPr>
        <w:autoSpaceDE w:val="0"/>
        <w:autoSpaceDN w:val="0"/>
        <w:adjustRightInd w:val="0"/>
        <w:spacing w:after="160" w:line="240" w:lineRule="auto"/>
        <w:jc w:val="left"/>
        <w:rPr>
          <w:rFonts w:eastAsia="Calibri"/>
          <w:color w:val="000000"/>
          <w:lang w:eastAsia="en-US"/>
        </w:rPr>
      </w:pPr>
      <w:bookmarkStart w:id="83" w:name="_Hlk199936091"/>
      <w:r w:rsidRPr="00631B3C">
        <w:rPr>
          <w:rFonts w:eastAsia="Calibri"/>
          <w:color w:val="000000"/>
          <w:lang w:eastAsia="en-US"/>
        </w:rPr>
        <w:t>Tísňové mob. Tlačítko</w:t>
      </w:r>
    </w:p>
    <w:bookmarkEnd w:id="83"/>
    <w:p w14:paraId="3090CEC2" w14:textId="77777777" w:rsidR="00631B3C" w:rsidRPr="00631B3C" w:rsidRDefault="00631B3C" w:rsidP="00631B3C">
      <w:pPr>
        <w:numPr>
          <w:ilvl w:val="0"/>
          <w:numId w:val="61"/>
        </w:numPr>
        <w:autoSpaceDE w:val="0"/>
        <w:autoSpaceDN w:val="0"/>
        <w:adjustRightInd w:val="0"/>
        <w:spacing w:after="160" w:line="240" w:lineRule="auto"/>
        <w:jc w:val="left"/>
        <w:rPr>
          <w:rFonts w:eastAsia="Calibri"/>
          <w:color w:val="000000"/>
          <w:lang w:eastAsia="en-US"/>
        </w:rPr>
      </w:pPr>
      <w:r w:rsidRPr="00631B3C">
        <w:rPr>
          <w:rFonts w:eastAsia="Calibri"/>
          <w:color w:val="000000"/>
          <w:lang w:eastAsia="en-US"/>
        </w:rPr>
        <w:t>Rozhlas</w:t>
      </w:r>
    </w:p>
    <w:bookmarkEnd w:id="82"/>
    <w:p w14:paraId="7C034D38" w14:textId="28413781" w:rsidR="00631B3C" w:rsidRDefault="00631B3C" w:rsidP="00631B3C">
      <w:pPr>
        <w:numPr>
          <w:ilvl w:val="0"/>
          <w:numId w:val="61"/>
        </w:numPr>
        <w:autoSpaceDE w:val="0"/>
        <w:autoSpaceDN w:val="0"/>
        <w:adjustRightInd w:val="0"/>
        <w:spacing w:after="160" w:line="240" w:lineRule="auto"/>
        <w:jc w:val="left"/>
        <w:rPr>
          <w:ins w:id="84" w:author="Hudcová Michaela" w:date="2025-12-30T09:42:00Z"/>
          <w:rFonts w:eastAsia="Calibri"/>
          <w:color w:val="000000"/>
          <w:lang w:eastAsia="en-US"/>
        </w:rPr>
      </w:pPr>
      <w:r w:rsidRPr="00631B3C">
        <w:rPr>
          <w:rFonts w:eastAsia="Calibri"/>
          <w:color w:val="000000"/>
          <w:lang w:eastAsia="en-US"/>
        </w:rPr>
        <w:t>Aplikace modulu ostrahy – Orlí oko</w:t>
      </w:r>
      <w:bookmarkEnd w:id="80"/>
      <w:bookmarkEnd w:id="81"/>
    </w:p>
    <w:p w14:paraId="27100380" w14:textId="430CFF8E" w:rsidR="006D4AF4" w:rsidRPr="00016856" w:rsidRDefault="006D4AF4">
      <w:pPr>
        <w:autoSpaceDE w:val="0"/>
        <w:autoSpaceDN w:val="0"/>
        <w:adjustRightInd w:val="0"/>
        <w:spacing w:after="160" w:line="240" w:lineRule="auto"/>
        <w:rPr>
          <w:rFonts w:eastAsia="Calibri"/>
          <w:color w:val="000000"/>
          <w:lang w:eastAsia="en-US"/>
        </w:rPr>
        <w:pPrChange w:id="85" w:author="Hudcová Michaela" w:date="2025-12-30T09:43:00Z">
          <w:pPr>
            <w:numPr>
              <w:numId w:val="61"/>
            </w:numPr>
            <w:autoSpaceDE w:val="0"/>
            <w:autoSpaceDN w:val="0"/>
            <w:adjustRightInd w:val="0"/>
            <w:spacing w:after="160" w:line="240" w:lineRule="auto"/>
            <w:ind w:left="720" w:hanging="360"/>
            <w:jc w:val="left"/>
          </w:pPr>
        </w:pPrChange>
      </w:pPr>
      <w:ins w:id="86" w:author="Hudcová Michaela" w:date="2025-12-30T09:43:00Z">
        <w:r>
          <w:rPr>
            <w:color w:val="000000"/>
          </w:rPr>
          <w:t>N</w:t>
        </w:r>
      </w:ins>
      <w:ins w:id="87" w:author="Hudcová Michaela" w:date="2025-12-30T09:42:00Z">
        <w:r>
          <w:rPr>
            <w:color w:val="000000"/>
          </w:rPr>
          <w:t xml:space="preserve">áhradní díly, komponenty a materiál </w:t>
        </w:r>
      </w:ins>
      <w:ins w:id="88" w:author="Hudcová Michaela" w:date="2025-12-30T11:53:00Z">
        <w:r w:rsidR="002C0E6D">
          <w:rPr>
            <w:color w:val="000000"/>
          </w:rPr>
          <w:t xml:space="preserve">(dále jen „Zboží“) </w:t>
        </w:r>
      </w:ins>
      <w:ins w:id="89" w:author="Hudcová Michaela" w:date="2025-12-30T09:43:00Z">
        <w:r>
          <w:rPr>
            <w:color w:val="000000"/>
          </w:rPr>
          <w:t xml:space="preserve">ve vztahu k opravám a údržbě bezpečnostního systému </w:t>
        </w:r>
      </w:ins>
      <w:ins w:id="90" w:author="Hudcová Michaela" w:date="2025-12-30T09:42:00Z">
        <w:r>
          <w:rPr>
            <w:color w:val="000000"/>
          </w:rPr>
          <w:t>bude zajišťov</w:t>
        </w:r>
      </w:ins>
      <w:ins w:id="91" w:author="Hudcová Michaela" w:date="2025-12-30T09:45:00Z">
        <w:r>
          <w:rPr>
            <w:color w:val="000000"/>
          </w:rPr>
          <w:t xml:space="preserve">at </w:t>
        </w:r>
      </w:ins>
      <w:ins w:id="92" w:author="Hudcová Michaela" w:date="2025-12-30T09:42:00Z">
        <w:r>
          <w:rPr>
            <w:color w:val="000000"/>
          </w:rPr>
          <w:t>Poskytovatel a náklady budou Objednatelem hrazeny na základě samostatné nabídky, kterou Poskytovatel předloží Objednateli, přičemž platí, že takto předložená nabídka musí být vždy nejprve akceptována ze strany Objednatele</w:t>
        </w:r>
      </w:ins>
      <w:ins w:id="93" w:author="Hudcová Michaela" w:date="2025-12-30T09:43:00Z">
        <w:r>
          <w:rPr>
            <w:color w:val="000000"/>
          </w:rPr>
          <w:t>.</w:t>
        </w:r>
      </w:ins>
    </w:p>
    <w:p w14:paraId="25B64C04" w14:textId="77777777" w:rsidR="00631B3C" w:rsidRPr="00631B3C" w:rsidRDefault="00631B3C" w:rsidP="00631B3C">
      <w:pPr>
        <w:numPr>
          <w:ilvl w:val="0"/>
          <w:numId w:val="65"/>
        </w:numPr>
        <w:spacing w:after="160" w:line="259" w:lineRule="auto"/>
        <w:contextualSpacing/>
        <w:jc w:val="left"/>
        <w:rPr>
          <w:rFonts w:eastAsia="Calibri"/>
          <w:b/>
          <w:u w:val="single"/>
          <w:lang w:eastAsia="en-US"/>
        </w:rPr>
      </w:pPr>
      <w:r w:rsidRPr="00631B3C">
        <w:rPr>
          <w:rFonts w:eastAsia="Calibri"/>
          <w:b/>
          <w:u w:val="single"/>
          <w:lang w:eastAsia="en-US"/>
        </w:rPr>
        <w:t xml:space="preserve">Aplikace modulu Ostrahy – Orlí oko </w:t>
      </w:r>
    </w:p>
    <w:p w14:paraId="5D8EF3DE" w14:textId="77777777" w:rsidR="00631B3C" w:rsidRPr="00631B3C" w:rsidRDefault="00631B3C" w:rsidP="00631B3C">
      <w:pPr>
        <w:spacing w:after="160" w:line="259" w:lineRule="auto"/>
        <w:rPr>
          <w:rFonts w:eastAsia="Calibri"/>
          <w:b/>
          <w:bCs/>
          <w:lang w:eastAsia="en-US"/>
        </w:rPr>
      </w:pPr>
      <w:r w:rsidRPr="00631B3C">
        <w:rPr>
          <w:rFonts w:eastAsia="Calibri"/>
          <w:b/>
          <w:bCs/>
          <w:lang w:eastAsia="en-US"/>
        </w:rPr>
        <w:t xml:space="preserve">Servis, </w:t>
      </w:r>
      <w:r w:rsidRPr="00631B3C">
        <w:rPr>
          <w:rFonts w:eastAsia="Calibri"/>
          <w:lang w:eastAsia="en-US"/>
        </w:rPr>
        <w:t>upgrade a technická podpora provozu licencí</w:t>
      </w:r>
      <w:r w:rsidRPr="00631B3C">
        <w:rPr>
          <w:rFonts w:eastAsia="Calibri"/>
          <w:b/>
          <w:bCs/>
          <w:lang w:eastAsia="en-US"/>
        </w:rPr>
        <w:t xml:space="preserve"> </w:t>
      </w:r>
    </w:p>
    <w:p w14:paraId="502E7140" w14:textId="77777777" w:rsidR="00631B3C" w:rsidRPr="00631B3C" w:rsidRDefault="00631B3C" w:rsidP="00631B3C">
      <w:pPr>
        <w:spacing w:after="160" w:line="259" w:lineRule="auto"/>
        <w:rPr>
          <w:rFonts w:eastAsia="Calibri"/>
          <w:lang w:eastAsia="en-US"/>
        </w:rPr>
      </w:pPr>
      <w:r w:rsidRPr="00631B3C">
        <w:rPr>
          <w:rFonts w:eastAsia="Calibri"/>
          <w:b/>
          <w:bCs/>
          <w:lang w:eastAsia="en-US"/>
        </w:rPr>
        <w:t xml:space="preserve">Servis </w:t>
      </w:r>
      <w:r w:rsidRPr="00631B3C">
        <w:rPr>
          <w:rFonts w:eastAsia="Calibri"/>
          <w:lang w:eastAsia="en-US"/>
        </w:rPr>
        <w:t xml:space="preserve">- Odstraňování vad Software a jeho integračních vazeb. Objednatel uvede specifikaci vad v Požadavku. </w:t>
      </w:r>
    </w:p>
    <w:p w14:paraId="20BB89C8" w14:textId="77777777" w:rsidR="00631B3C" w:rsidRPr="00631B3C" w:rsidRDefault="00631B3C" w:rsidP="00631B3C">
      <w:pPr>
        <w:spacing w:after="160" w:line="259" w:lineRule="auto"/>
        <w:rPr>
          <w:rFonts w:eastAsia="Calibri"/>
          <w:lang w:eastAsia="en-US"/>
        </w:rPr>
      </w:pPr>
      <w:r w:rsidRPr="00631B3C">
        <w:rPr>
          <w:rFonts w:eastAsia="Calibri"/>
          <w:lang w:eastAsia="en-US"/>
        </w:rPr>
        <w:t>Servis zahrnuje:</w:t>
      </w:r>
    </w:p>
    <w:p w14:paraId="55A175DA" w14:textId="77777777" w:rsidR="00631B3C" w:rsidRPr="00631B3C" w:rsidRDefault="00631B3C" w:rsidP="00631B3C">
      <w:pPr>
        <w:numPr>
          <w:ilvl w:val="0"/>
          <w:numId w:val="63"/>
        </w:numPr>
        <w:spacing w:after="160" w:line="259" w:lineRule="auto"/>
        <w:contextualSpacing/>
        <w:jc w:val="left"/>
        <w:rPr>
          <w:rFonts w:eastAsia="Calibri"/>
          <w:lang w:eastAsia="en-US"/>
        </w:rPr>
      </w:pPr>
      <w:r w:rsidRPr="00631B3C">
        <w:rPr>
          <w:rFonts w:eastAsia="Calibri"/>
          <w:lang w:eastAsia="en-US"/>
        </w:rPr>
        <w:lastRenderedPageBreak/>
        <w:t xml:space="preserve">areál FN Brno Bohunice </w:t>
      </w:r>
    </w:p>
    <w:p w14:paraId="2E330EE1" w14:textId="77777777" w:rsidR="00631B3C" w:rsidRPr="00631B3C" w:rsidRDefault="00631B3C" w:rsidP="00631B3C">
      <w:pPr>
        <w:spacing w:after="160" w:line="259" w:lineRule="auto"/>
        <w:rPr>
          <w:rFonts w:eastAsia="Calibri"/>
          <w:color w:val="000000"/>
          <w:lang w:eastAsia="en-US"/>
        </w:rPr>
      </w:pPr>
      <w:r w:rsidRPr="00631B3C">
        <w:rPr>
          <w:rFonts w:eastAsia="Calibri"/>
          <w:color w:val="000000"/>
          <w:lang w:eastAsia="en-US"/>
        </w:rPr>
        <w:t>Za vady Software a jeho integračních vazeb se považují veškeré rozpory s touto smlouvou, Výzvou, dokumentací Software, účelem Software, Požadavky Objednatele a stavem, ve kterém Software podle této smlouvy v daném časovém okamžiku má být. Za dokumentaci Software se považují rovněž veškeré předchozí smlouvy uzavřené Objednatelem za účelem pořízení Software, implementace Software, integrace Software, poskytování služeb pro Software, jakož i veškeré dokumenty, které na základě těchto smluv vznikly.</w:t>
      </w:r>
    </w:p>
    <w:p w14:paraId="77CE89AE" w14:textId="77777777" w:rsidR="00631B3C" w:rsidRPr="00631B3C" w:rsidRDefault="00631B3C" w:rsidP="00631B3C">
      <w:pPr>
        <w:spacing w:after="160" w:line="259" w:lineRule="auto"/>
        <w:rPr>
          <w:rFonts w:eastAsia="Calibri"/>
          <w:color w:val="000000"/>
          <w:lang w:eastAsia="en-US"/>
        </w:rPr>
      </w:pPr>
      <w:r w:rsidRPr="00631B3C">
        <w:rPr>
          <w:rFonts w:eastAsia="Calibri"/>
          <w:lang w:eastAsia="en-US"/>
        </w:rPr>
        <w:t>Pokud nefunkčnost nebo zhoršená funkčnost Software nebo jeho integračních vazeb není způsobena vadou Software ani vadou jeho integračních vazeb, má se za to, že Požadavek je Požadavkem na poskytnutí služby, tj. smluvní strany budou postupovat dle specifikace služby</w:t>
      </w:r>
      <w:r w:rsidRPr="00631B3C">
        <w:rPr>
          <w:rFonts w:eastAsia="Calibri"/>
          <w:color w:val="000000"/>
          <w:lang w:eastAsia="en-US"/>
        </w:rPr>
        <w:t>. Software, integrace Software, poskytování služeb pro Software, jakož i veškeré dokumenty, které na základě těchto smluv vznikly.</w:t>
      </w:r>
    </w:p>
    <w:p w14:paraId="4984BE0A" w14:textId="77777777" w:rsidR="00631B3C" w:rsidRPr="00631B3C" w:rsidRDefault="00631B3C" w:rsidP="00631B3C">
      <w:pPr>
        <w:spacing w:after="160" w:line="259" w:lineRule="auto"/>
        <w:rPr>
          <w:rFonts w:eastAsia="Calibri"/>
          <w:color w:val="000000"/>
          <w:lang w:eastAsia="en-US"/>
        </w:rPr>
      </w:pPr>
      <w:r w:rsidRPr="00631B3C">
        <w:rPr>
          <w:rFonts w:eastAsia="Calibri"/>
          <w:b/>
          <w:bCs/>
          <w:color w:val="000000"/>
          <w:lang w:eastAsia="en-US"/>
        </w:rPr>
        <w:t>Profylaxe</w:t>
      </w:r>
      <w:r w:rsidRPr="00631B3C">
        <w:rPr>
          <w:rFonts w:eastAsia="Calibri"/>
          <w:color w:val="000000"/>
          <w:lang w:eastAsia="en-US"/>
        </w:rPr>
        <w:t xml:space="preserve"> – spočívající v:</w:t>
      </w:r>
    </w:p>
    <w:p w14:paraId="047B59C8" w14:textId="77777777" w:rsidR="00631B3C" w:rsidRPr="00631B3C" w:rsidRDefault="00631B3C" w:rsidP="00631B3C">
      <w:pPr>
        <w:numPr>
          <w:ilvl w:val="0"/>
          <w:numId w:val="64"/>
        </w:numPr>
        <w:spacing w:after="160" w:line="259" w:lineRule="auto"/>
        <w:contextualSpacing/>
        <w:jc w:val="left"/>
        <w:rPr>
          <w:rFonts w:eastAsia="Calibri"/>
          <w:color w:val="000000"/>
          <w:lang w:eastAsia="en-US"/>
        </w:rPr>
      </w:pPr>
      <w:r w:rsidRPr="00631B3C">
        <w:rPr>
          <w:rFonts w:eastAsia="Calibri"/>
          <w:color w:val="000000"/>
          <w:lang w:eastAsia="en-US"/>
        </w:rPr>
        <w:t xml:space="preserve">měsíčním prověření správnosti funkcí jednotlivých modulů, </w:t>
      </w:r>
    </w:p>
    <w:p w14:paraId="0B300076" w14:textId="77777777" w:rsidR="00631B3C" w:rsidRPr="00631B3C" w:rsidRDefault="00631B3C" w:rsidP="00631B3C">
      <w:pPr>
        <w:numPr>
          <w:ilvl w:val="0"/>
          <w:numId w:val="64"/>
        </w:numPr>
        <w:spacing w:after="160" w:line="259" w:lineRule="auto"/>
        <w:contextualSpacing/>
        <w:jc w:val="left"/>
        <w:rPr>
          <w:rFonts w:eastAsia="Calibri"/>
          <w:color w:val="000000"/>
          <w:lang w:eastAsia="en-US"/>
        </w:rPr>
      </w:pPr>
      <w:r w:rsidRPr="00631B3C">
        <w:rPr>
          <w:rFonts w:eastAsia="Calibri"/>
          <w:color w:val="000000"/>
          <w:lang w:eastAsia="en-US"/>
        </w:rPr>
        <w:t>měsíčním prověření správnosti funkcí vazeb mezi moduly a komunikace,</w:t>
      </w:r>
    </w:p>
    <w:p w14:paraId="4B8E6830" w14:textId="77777777" w:rsidR="00631B3C" w:rsidRPr="00631B3C" w:rsidRDefault="00631B3C" w:rsidP="00631B3C">
      <w:pPr>
        <w:numPr>
          <w:ilvl w:val="0"/>
          <w:numId w:val="64"/>
        </w:numPr>
        <w:spacing w:after="160" w:line="259" w:lineRule="auto"/>
        <w:contextualSpacing/>
        <w:jc w:val="left"/>
        <w:rPr>
          <w:rFonts w:eastAsia="Calibri"/>
          <w:color w:val="000000"/>
          <w:lang w:eastAsia="en-US"/>
        </w:rPr>
      </w:pPr>
      <w:r w:rsidRPr="00631B3C">
        <w:rPr>
          <w:rFonts w:eastAsia="Calibri"/>
          <w:color w:val="000000"/>
          <w:lang w:eastAsia="en-US"/>
        </w:rPr>
        <w:t xml:space="preserve">Vyhodnocení rozdílů a návrhů řešení jednou za 4 měsíce.. </w:t>
      </w:r>
    </w:p>
    <w:p w14:paraId="313FD18E" w14:textId="77777777" w:rsidR="00631B3C" w:rsidRPr="00631B3C" w:rsidRDefault="00631B3C" w:rsidP="00631B3C">
      <w:pPr>
        <w:spacing w:after="160" w:line="259" w:lineRule="auto"/>
        <w:ind w:left="360"/>
        <w:rPr>
          <w:rFonts w:eastAsia="Calibri"/>
          <w:color w:val="000000"/>
          <w:lang w:eastAsia="en-US"/>
        </w:rPr>
      </w:pPr>
      <w:r w:rsidRPr="00631B3C">
        <w:rPr>
          <w:rFonts w:eastAsia="Calibri"/>
          <w:color w:val="000000"/>
          <w:lang w:eastAsia="en-US"/>
        </w:rPr>
        <w:t>Profylaxe - Provádění preventivních prohlídek Software za účelem předcházení vadám Software a nestandardním stavům Software. Za vady Software se považují veškeré rozpory s touto smlouvou, Výzvou, oprávněnými pokyny Objednatele a stavem, ve kterém Software podle této smlouvy v daném časovém okamžiku má být.</w:t>
      </w:r>
    </w:p>
    <w:p w14:paraId="7856FF70" w14:textId="77777777" w:rsidR="00631B3C" w:rsidRPr="00631B3C" w:rsidRDefault="00631B3C" w:rsidP="00631B3C">
      <w:pPr>
        <w:spacing w:after="160" w:line="259" w:lineRule="auto"/>
        <w:rPr>
          <w:rFonts w:eastAsia="Calibri"/>
          <w:color w:val="000000"/>
          <w:lang w:eastAsia="en-US"/>
        </w:rPr>
      </w:pPr>
      <w:r w:rsidRPr="00631B3C">
        <w:rPr>
          <w:rFonts w:eastAsia="Calibri"/>
          <w:color w:val="000000"/>
          <w:lang w:eastAsia="en-US"/>
        </w:rPr>
        <w:t xml:space="preserve">Bude-li prohlídka vyžadovat provozní omezení Software, je Poskytovatel povinen Objednatele informovat o zahájení každé prohlídky nejméně jeden pracovní den předem s tím, že Objednateli současně sdělí dobu, po kterou bude prohlídku provádět, přičemž termín zahájení prohlídky v takovém případě podléhá souhlasu Objednatele. </w:t>
      </w:r>
    </w:p>
    <w:p w14:paraId="3C925723" w14:textId="77777777" w:rsidR="00631B3C" w:rsidRPr="00631B3C" w:rsidRDefault="00631B3C" w:rsidP="00631B3C">
      <w:pPr>
        <w:spacing w:after="160" w:line="259" w:lineRule="auto"/>
        <w:rPr>
          <w:rFonts w:eastAsia="Calibri"/>
          <w:color w:val="000000"/>
          <w:lang w:eastAsia="en-US"/>
        </w:rPr>
      </w:pPr>
      <w:r w:rsidRPr="00631B3C">
        <w:rPr>
          <w:rFonts w:eastAsia="Calibri"/>
          <w:color w:val="000000"/>
          <w:lang w:eastAsia="en-US"/>
        </w:rPr>
        <w:t xml:space="preserve">O výsledku každé prohlídky vyhotoví Poskytovatel bez zbytečného odkladu záznam, kde uvede veškerá zjištění a identifikované vady. Vyhotovený záznam Poskytovatel bez zbytečného odkladu zašle Objednateli. </w:t>
      </w:r>
    </w:p>
    <w:p w14:paraId="55259F79" w14:textId="77777777" w:rsidR="00631B3C" w:rsidRPr="00631B3C" w:rsidRDefault="00631B3C" w:rsidP="00631B3C">
      <w:pPr>
        <w:spacing w:line="259" w:lineRule="auto"/>
        <w:rPr>
          <w:rFonts w:eastAsia="Calibri"/>
          <w:color w:val="000000"/>
          <w:lang w:eastAsia="en-US"/>
        </w:rPr>
      </w:pPr>
      <w:r w:rsidRPr="00631B3C">
        <w:rPr>
          <w:rFonts w:eastAsia="Calibri"/>
          <w:color w:val="000000"/>
          <w:lang w:eastAsia="en-US"/>
        </w:rPr>
        <w:t>Poskytovatel je povinen zahájit odstranění veškerých vad neprodleně po ukončení prohlídky, nejpozději však v čase 8:00 pracovního dne následujícího po dni, ve kterém byla prohlídka zahájena.</w:t>
      </w:r>
    </w:p>
    <w:p w14:paraId="1F63C2EB" w14:textId="77777777" w:rsidR="00631B3C" w:rsidRPr="00631B3C" w:rsidRDefault="00631B3C" w:rsidP="00631B3C">
      <w:pPr>
        <w:spacing w:line="259" w:lineRule="auto"/>
        <w:rPr>
          <w:rFonts w:eastAsia="Calibri"/>
          <w:color w:val="000000"/>
          <w:lang w:eastAsia="en-US"/>
        </w:rPr>
      </w:pPr>
      <w:r w:rsidRPr="00631B3C">
        <w:rPr>
          <w:rFonts w:eastAsia="Calibri"/>
          <w:color w:val="000000"/>
          <w:lang w:eastAsia="en-US"/>
        </w:rPr>
        <w:t>O odstranění závad Poskytovatel bez zbytečného odkladu informuje Objednatele.</w:t>
      </w:r>
    </w:p>
    <w:p w14:paraId="67B890BC" w14:textId="77777777" w:rsidR="00631B3C" w:rsidRPr="00631B3C" w:rsidRDefault="00631B3C" w:rsidP="00631B3C">
      <w:pPr>
        <w:spacing w:after="160" w:line="259" w:lineRule="auto"/>
        <w:rPr>
          <w:rFonts w:eastAsia="Calibri"/>
          <w:b/>
          <w:bCs/>
          <w:color w:val="000000"/>
          <w:lang w:eastAsia="en-US"/>
        </w:rPr>
      </w:pPr>
    </w:p>
    <w:p w14:paraId="3571C7B8" w14:textId="3E449137" w:rsidR="00631B3C" w:rsidRDefault="00631B3C" w:rsidP="00631B3C">
      <w:pPr>
        <w:numPr>
          <w:ilvl w:val="0"/>
          <w:numId w:val="65"/>
        </w:numPr>
        <w:spacing w:after="160" w:line="259" w:lineRule="auto"/>
        <w:contextualSpacing/>
        <w:jc w:val="left"/>
        <w:rPr>
          <w:rFonts w:eastAsia="Calibri"/>
          <w:b/>
          <w:bCs/>
          <w:color w:val="000000"/>
          <w:u w:val="single"/>
          <w:lang w:eastAsia="en-US"/>
        </w:rPr>
      </w:pPr>
      <w:r w:rsidRPr="00016856">
        <w:rPr>
          <w:rFonts w:eastAsia="Calibri"/>
          <w:b/>
          <w:bCs/>
          <w:color w:val="000000"/>
          <w:u w:val="single"/>
          <w:lang w:eastAsia="en-US"/>
        </w:rPr>
        <w:t>AD-HOC/Paušální služby</w:t>
      </w:r>
    </w:p>
    <w:p w14:paraId="6783B7C8" w14:textId="77777777" w:rsidR="00016856" w:rsidRPr="00016856" w:rsidRDefault="00016856" w:rsidP="00016856">
      <w:pPr>
        <w:spacing w:after="160" w:line="259" w:lineRule="auto"/>
        <w:ind w:left="720"/>
        <w:contextualSpacing/>
        <w:jc w:val="left"/>
        <w:rPr>
          <w:rFonts w:eastAsia="Calibri"/>
          <w:b/>
          <w:bCs/>
          <w:color w:val="000000"/>
          <w:u w:val="single"/>
          <w:lang w:eastAsia="en-US"/>
        </w:rPr>
      </w:pPr>
    </w:p>
    <w:p w14:paraId="6907B2A9" w14:textId="77777777" w:rsidR="00631B3C" w:rsidRPr="00631B3C" w:rsidRDefault="00631B3C" w:rsidP="00631B3C">
      <w:pPr>
        <w:spacing w:after="160" w:line="259" w:lineRule="auto"/>
        <w:rPr>
          <w:rFonts w:eastAsia="Calibri"/>
          <w:b/>
          <w:bCs/>
          <w:color w:val="000000"/>
          <w:lang w:eastAsia="en-US"/>
        </w:rPr>
      </w:pPr>
      <w:r w:rsidRPr="00631B3C">
        <w:rPr>
          <w:rFonts w:eastAsia="Calibri"/>
          <w:b/>
          <w:bCs/>
          <w:color w:val="000000"/>
          <w:lang w:eastAsia="en-US"/>
        </w:rPr>
        <w:t>AD-HOC:</w:t>
      </w:r>
    </w:p>
    <w:p w14:paraId="675DEEE9" w14:textId="77777777" w:rsidR="00631B3C" w:rsidRPr="00631B3C" w:rsidRDefault="00631B3C" w:rsidP="00631B3C">
      <w:pPr>
        <w:spacing w:after="160" w:line="259" w:lineRule="auto"/>
        <w:rPr>
          <w:rFonts w:eastAsia="Calibri"/>
          <w:color w:val="000000"/>
          <w:lang w:eastAsia="en-US"/>
        </w:rPr>
      </w:pPr>
      <w:r w:rsidRPr="00631B3C">
        <w:rPr>
          <w:rFonts w:eastAsia="Calibri"/>
          <w:b/>
          <w:bCs/>
          <w:color w:val="000000"/>
          <w:lang w:eastAsia="en-US"/>
        </w:rPr>
        <w:t xml:space="preserve">Upgrade (nová verze) </w:t>
      </w:r>
      <w:r w:rsidRPr="00631B3C">
        <w:rPr>
          <w:rFonts w:eastAsia="Calibri"/>
          <w:color w:val="000000"/>
          <w:lang w:eastAsia="en-US"/>
        </w:rPr>
        <w:t xml:space="preserve">– spočívající v upgrade Software desktop aplikací a mobilních aplikací. </w:t>
      </w:r>
    </w:p>
    <w:p w14:paraId="19A3419B" w14:textId="77777777" w:rsidR="00631B3C" w:rsidRPr="00631B3C" w:rsidRDefault="00631B3C" w:rsidP="00631B3C">
      <w:pPr>
        <w:spacing w:after="160" w:line="259" w:lineRule="auto"/>
        <w:ind w:left="720"/>
        <w:contextualSpacing/>
        <w:rPr>
          <w:rFonts w:eastAsia="Calibri"/>
          <w:color w:val="000000"/>
          <w:lang w:eastAsia="en-US"/>
        </w:rPr>
      </w:pPr>
      <w:r w:rsidRPr="00631B3C">
        <w:rPr>
          <w:rFonts w:eastAsia="Calibri"/>
          <w:color w:val="000000"/>
          <w:lang w:eastAsia="en-US"/>
        </w:rPr>
        <w:t>Technická podpora -</w:t>
      </w:r>
    </w:p>
    <w:p w14:paraId="27188C6F" w14:textId="77777777" w:rsidR="00631B3C" w:rsidRPr="00631B3C" w:rsidRDefault="00631B3C" w:rsidP="00631B3C">
      <w:pPr>
        <w:numPr>
          <w:ilvl w:val="0"/>
          <w:numId w:val="70"/>
        </w:numPr>
        <w:spacing w:after="160" w:line="259" w:lineRule="auto"/>
        <w:contextualSpacing/>
        <w:jc w:val="left"/>
        <w:rPr>
          <w:rFonts w:eastAsia="Calibri"/>
          <w:color w:val="000000"/>
          <w:lang w:eastAsia="en-US"/>
        </w:rPr>
      </w:pPr>
      <w:r w:rsidRPr="00631B3C">
        <w:rPr>
          <w:rFonts w:eastAsia="Calibri"/>
          <w:color w:val="000000"/>
          <w:lang w:eastAsia="en-US"/>
        </w:rPr>
        <w:t>řešení metodických změn v rámci činnosti ostrahy</w:t>
      </w:r>
    </w:p>
    <w:p w14:paraId="73D04FD8" w14:textId="77777777" w:rsidR="00631B3C" w:rsidRPr="00631B3C" w:rsidRDefault="00631B3C" w:rsidP="00631B3C">
      <w:pPr>
        <w:numPr>
          <w:ilvl w:val="0"/>
          <w:numId w:val="70"/>
        </w:numPr>
        <w:spacing w:after="160" w:line="259" w:lineRule="auto"/>
        <w:contextualSpacing/>
        <w:jc w:val="left"/>
        <w:rPr>
          <w:rFonts w:eastAsia="Calibri"/>
          <w:color w:val="000000"/>
          <w:lang w:eastAsia="en-US"/>
        </w:rPr>
      </w:pPr>
      <w:r w:rsidRPr="00631B3C">
        <w:rPr>
          <w:rFonts w:eastAsia="Calibri"/>
          <w:color w:val="000000"/>
          <w:lang w:eastAsia="en-US"/>
        </w:rPr>
        <w:t>Součástí technické podpory je: hotovost a příprava poskytovatele na roll out, upgrade a řešitelský rozvoj.</w:t>
      </w:r>
    </w:p>
    <w:p w14:paraId="1994034A" w14:textId="77777777" w:rsidR="00631B3C" w:rsidRPr="00631B3C" w:rsidRDefault="00631B3C" w:rsidP="00631B3C">
      <w:pPr>
        <w:numPr>
          <w:ilvl w:val="0"/>
          <w:numId w:val="70"/>
        </w:numPr>
        <w:spacing w:after="160" w:line="259" w:lineRule="auto"/>
        <w:contextualSpacing/>
        <w:jc w:val="left"/>
        <w:rPr>
          <w:rFonts w:eastAsia="Calibri"/>
          <w:color w:val="000000"/>
          <w:lang w:eastAsia="en-US"/>
        </w:rPr>
      </w:pPr>
      <w:r w:rsidRPr="00631B3C">
        <w:rPr>
          <w:rFonts w:eastAsia="Calibri"/>
          <w:color w:val="000000"/>
          <w:lang w:eastAsia="en-US"/>
        </w:rPr>
        <w:t xml:space="preserve">analýza technických problémů </w:t>
      </w:r>
    </w:p>
    <w:p w14:paraId="5E4EDE0F" w14:textId="77777777" w:rsidR="00631B3C" w:rsidRPr="00631B3C" w:rsidRDefault="00631B3C" w:rsidP="00631B3C">
      <w:pPr>
        <w:numPr>
          <w:ilvl w:val="0"/>
          <w:numId w:val="70"/>
        </w:numPr>
        <w:spacing w:after="160" w:line="259" w:lineRule="auto"/>
        <w:contextualSpacing/>
        <w:jc w:val="left"/>
        <w:rPr>
          <w:rFonts w:eastAsia="Calibri"/>
          <w:color w:val="000000"/>
          <w:lang w:eastAsia="en-US"/>
        </w:rPr>
      </w:pPr>
      <w:r w:rsidRPr="00631B3C">
        <w:rPr>
          <w:rFonts w:eastAsia="Calibri"/>
          <w:color w:val="000000"/>
          <w:lang w:eastAsia="en-US"/>
        </w:rPr>
        <w:t>Úprava a konfigurace na žádost objednavatele</w:t>
      </w:r>
    </w:p>
    <w:p w14:paraId="12A9DDCA" w14:textId="77777777" w:rsidR="00631B3C" w:rsidRPr="00631B3C" w:rsidRDefault="00631B3C" w:rsidP="00631B3C">
      <w:pPr>
        <w:numPr>
          <w:ilvl w:val="0"/>
          <w:numId w:val="70"/>
        </w:numPr>
        <w:spacing w:after="160" w:line="259" w:lineRule="auto"/>
        <w:contextualSpacing/>
        <w:jc w:val="left"/>
        <w:rPr>
          <w:rFonts w:eastAsia="Calibri"/>
          <w:color w:val="000000"/>
          <w:lang w:eastAsia="en-US"/>
        </w:rPr>
      </w:pPr>
      <w:r w:rsidRPr="00631B3C">
        <w:rPr>
          <w:rFonts w:eastAsia="Calibri"/>
          <w:color w:val="000000"/>
          <w:lang w:eastAsia="en-US"/>
        </w:rPr>
        <w:t>Poskytování součinnosti směřující k řešení problémů systémové infrastruktury</w:t>
      </w:r>
    </w:p>
    <w:p w14:paraId="19AE36EC" w14:textId="77777777" w:rsidR="00631B3C" w:rsidRPr="00631B3C" w:rsidRDefault="00631B3C" w:rsidP="00631B3C">
      <w:pPr>
        <w:numPr>
          <w:ilvl w:val="0"/>
          <w:numId w:val="70"/>
        </w:numPr>
        <w:spacing w:after="160" w:line="259" w:lineRule="auto"/>
        <w:contextualSpacing/>
        <w:jc w:val="left"/>
        <w:rPr>
          <w:rFonts w:eastAsia="Calibri"/>
          <w:color w:val="000000"/>
          <w:lang w:eastAsia="en-US"/>
        </w:rPr>
      </w:pPr>
      <w:r w:rsidRPr="00631B3C">
        <w:rPr>
          <w:rFonts w:eastAsia="Calibri"/>
          <w:color w:val="000000"/>
          <w:lang w:eastAsia="en-US"/>
        </w:rPr>
        <w:t>Poskytování uživatelských a správcovských konzultací</w:t>
      </w:r>
    </w:p>
    <w:p w14:paraId="4B7DB97A" w14:textId="77777777" w:rsidR="00631B3C" w:rsidRDefault="00631B3C" w:rsidP="00631B3C">
      <w:pPr>
        <w:numPr>
          <w:ilvl w:val="0"/>
          <w:numId w:val="70"/>
        </w:numPr>
        <w:spacing w:after="160" w:line="259" w:lineRule="auto"/>
        <w:contextualSpacing/>
        <w:jc w:val="left"/>
        <w:rPr>
          <w:rFonts w:eastAsia="Calibri"/>
          <w:color w:val="000000"/>
          <w:lang w:eastAsia="en-US"/>
        </w:rPr>
      </w:pPr>
      <w:r w:rsidRPr="00631B3C">
        <w:rPr>
          <w:rFonts w:eastAsia="Calibri"/>
          <w:color w:val="000000"/>
          <w:lang w:eastAsia="en-US"/>
        </w:rPr>
        <w:t>Školení nových systémů</w:t>
      </w:r>
    </w:p>
    <w:p w14:paraId="432E5477" w14:textId="77777777" w:rsidR="00016856" w:rsidRDefault="00016856" w:rsidP="00016856">
      <w:pPr>
        <w:spacing w:after="160" w:line="259" w:lineRule="auto"/>
        <w:ind w:left="720"/>
        <w:contextualSpacing/>
        <w:jc w:val="left"/>
        <w:rPr>
          <w:rFonts w:eastAsia="Calibri"/>
          <w:color w:val="000000"/>
          <w:lang w:eastAsia="en-US"/>
        </w:rPr>
      </w:pPr>
    </w:p>
    <w:p w14:paraId="19767831" w14:textId="77777777" w:rsidR="00462C20" w:rsidRDefault="00462C20" w:rsidP="00016856">
      <w:pPr>
        <w:spacing w:after="160" w:line="259" w:lineRule="auto"/>
        <w:ind w:left="720"/>
        <w:contextualSpacing/>
        <w:jc w:val="left"/>
        <w:rPr>
          <w:rFonts w:eastAsia="Calibri"/>
          <w:color w:val="000000"/>
          <w:lang w:eastAsia="en-US"/>
        </w:rPr>
      </w:pPr>
    </w:p>
    <w:p w14:paraId="70EDABF7" w14:textId="77777777" w:rsidR="00462C20" w:rsidRPr="00631B3C" w:rsidRDefault="00462C20" w:rsidP="00016856">
      <w:pPr>
        <w:spacing w:after="160" w:line="259" w:lineRule="auto"/>
        <w:ind w:left="720"/>
        <w:contextualSpacing/>
        <w:jc w:val="left"/>
        <w:rPr>
          <w:rFonts w:eastAsia="Calibri"/>
          <w:color w:val="000000"/>
          <w:lang w:eastAsia="en-US"/>
        </w:rPr>
      </w:pPr>
    </w:p>
    <w:p w14:paraId="31414A93" w14:textId="77777777" w:rsidR="00631B3C" w:rsidRPr="00631B3C" w:rsidRDefault="00631B3C" w:rsidP="00631B3C">
      <w:pPr>
        <w:spacing w:after="160" w:line="259" w:lineRule="auto"/>
        <w:rPr>
          <w:rFonts w:eastAsia="Calibri"/>
          <w:b/>
          <w:bCs/>
          <w:color w:val="000000"/>
          <w:lang w:eastAsia="en-US"/>
        </w:rPr>
      </w:pPr>
      <w:r w:rsidRPr="00631B3C">
        <w:rPr>
          <w:rFonts w:eastAsia="Calibri"/>
          <w:b/>
          <w:bCs/>
          <w:color w:val="000000"/>
          <w:lang w:eastAsia="en-US"/>
        </w:rPr>
        <w:lastRenderedPageBreak/>
        <w:t>Paušální služby:</w:t>
      </w:r>
    </w:p>
    <w:p w14:paraId="30D6A74B" w14:textId="77777777" w:rsidR="00631B3C" w:rsidRPr="00631B3C" w:rsidRDefault="00631B3C" w:rsidP="00631B3C">
      <w:pPr>
        <w:spacing w:line="259" w:lineRule="auto"/>
        <w:rPr>
          <w:rFonts w:eastAsia="Calibri"/>
          <w:color w:val="000000"/>
          <w:lang w:eastAsia="en-US"/>
        </w:rPr>
      </w:pPr>
      <w:r w:rsidRPr="00631B3C">
        <w:rPr>
          <w:rFonts w:eastAsia="Calibri"/>
          <w:b/>
          <w:lang w:eastAsia="en-US"/>
        </w:rPr>
        <w:t>Řešitelský rozvoj</w:t>
      </w:r>
      <w:r w:rsidRPr="00631B3C">
        <w:rPr>
          <w:rFonts w:eastAsia="Calibri"/>
          <w:b/>
          <w:bCs/>
          <w:color w:val="000000"/>
          <w:lang w:eastAsia="en-US"/>
        </w:rPr>
        <w:t xml:space="preserve"> - </w:t>
      </w:r>
      <w:r w:rsidRPr="00631B3C">
        <w:rPr>
          <w:rFonts w:eastAsia="Calibri"/>
          <w:color w:val="000000"/>
          <w:lang w:eastAsia="en-US"/>
        </w:rPr>
        <w:t xml:space="preserve">spočívající v naprogramování nových funkcionalit Software </w:t>
      </w:r>
      <w:r w:rsidRPr="00631B3C">
        <w:rPr>
          <w:rFonts w:eastAsia="Calibri"/>
          <w:b/>
          <w:bCs/>
          <w:color w:val="000000"/>
          <w:lang w:eastAsia="en-US"/>
        </w:rPr>
        <w:t>LATIS, Orlí oko</w:t>
      </w:r>
      <w:r w:rsidRPr="00631B3C">
        <w:rPr>
          <w:rFonts w:eastAsia="Calibri"/>
          <w:color w:val="000000"/>
          <w:lang w:eastAsia="en-US"/>
        </w:rPr>
        <w:t xml:space="preserve"> v rozsahu do </w:t>
      </w:r>
      <w:r w:rsidRPr="00631B3C">
        <w:rPr>
          <w:rFonts w:eastAsia="Calibri"/>
          <w:lang w:eastAsia="en-US"/>
        </w:rPr>
        <w:t xml:space="preserve">10-ti hodin měsíčně, </w:t>
      </w:r>
      <w:r w:rsidRPr="00631B3C">
        <w:rPr>
          <w:rFonts w:eastAsia="Calibri"/>
          <w:color w:val="000000"/>
          <w:lang w:eastAsia="en-US"/>
        </w:rPr>
        <w:t>dle odsouhlasených závěrů v rámci technické podpory a na základě odsouhlasených uživatelských požadavků.</w:t>
      </w:r>
    </w:p>
    <w:p w14:paraId="35DCC36F" w14:textId="77777777" w:rsidR="00631B3C" w:rsidRPr="00631B3C" w:rsidRDefault="00631B3C" w:rsidP="00631B3C">
      <w:pPr>
        <w:spacing w:line="259" w:lineRule="auto"/>
        <w:rPr>
          <w:rFonts w:eastAsia="Calibri"/>
          <w:color w:val="000000"/>
          <w:lang w:eastAsia="en-US"/>
        </w:rPr>
      </w:pPr>
      <w:r w:rsidRPr="00631B3C">
        <w:rPr>
          <w:rFonts w:eastAsia="Calibri"/>
          <w:color w:val="000000"/>
          <w:lang w:eastAsia="en-US"/>
        </w:rPr>
        <w:t>Hodiny se dají kumulovat max. 12 měsíců, potom nevyčerpané hodiny propadají.</w:t>
      </w:r>
    </w:p>
    <w:p w14:paraId="71425555" w14:textId="77777777" w:rsidR="00631B3C" w:rsidRPr="00631B3C" w:rsidRDefault="00631B3C" w:rsidP="00631B3C">
      <w:pPr>
        <w:spacing w:line="259" w:lineRule="auto"/>
        <w:rPr>
          <w:rFonts w:eastAsia="Calibri"/>
          <w:color w:val="000000"/>
          <w:lang w:eastAsia="en-US"/>
        </w:rPr>
      </w:pPr>
    </w:p>
    <w:p w14:paraId="18D0A02F" w14:textId="77777777" w:rsidR="00631B3C" w:rsidRPr="00631B3C" w:rsidRDefault="00631B3C" w:rsidP="00631B3C">
      <w:pPr>
        <w:spacing w:line="259" w:lineRule="auto"/>
        <w:rPr>
          <w:rFonts w:eastAsia="Calibri"/>
          <w:color w:val="000000"/>
          <w:lang w:eastAsia="en-US"/>
        </w:rPr>
      </w:pPr>
      <w:r w:rsidRPr="00631B3C">
        <w:rPr>
          <w:rFonts w:eastAsia="Calibri"/>
          <w:b/>
          <w:color w:val="000000"/>
          <w:lang w:eastAsia="en-US"/>
        </w:rPr>
        <w:t>Bezpečnostní a legislativní aktualizace</w:t>
      </w:r>
      <w:r w:rsidRPr="00631B3C">
        <w:rPr>
          <w:rFonts w:eastAsia="Calibri"/>
          <w:color w:val="000000"/>
          <w:lang w:eastAsia="en-US"/>
        </w:rPr>
        <w:t xml:space="preserve"> - Sledování vývoje bezpečnostních situací včetně identifikace aktuálních bezpečnostních hrozeb, které mohou využít zranitelností Software. Identifikace potřeb legislativních změn se vztahem k Software a jeho účelům.</w:t>
      </w:r>
    </w:p>
    <w:p w14:paraId="40B7A12C" w14:textId="590619F0" w:rsidR="00631B3C" w:rsidRPr="00631B3C" w:rsidRDefault="00631B3C" w:rsidP="00631B3C">
      <w:pPr>
        <w:spacing w:after="160" w:line="259" w:lineRule="auto"/>
        <w:rPr>
          <w:rFonts w:eastAsia="Calibri"/>
          <w:color w:val="000000"/>
          <w:lang w:eastAsia="en-US"/>
        </w:rPr>
      </w:pPr>
      <w:r w:rsidRPr="00631B3C">
        <w:rPr>
          <w:rFonts w:eastAsia="Calibri"/>
          <w:color w:val="000000"/>
          <w:lang w:eastAsia="en-US"/>
        </w:rPr>
        <w:t xml:space="preserve">Poskytovatel je povinen provést a implementovat Bezpečnostní změny do Software bez zbytečného odkladu poté, co jejich potřebu s odbornou </w:t>
      </w:r>
      <w:r w:rsidR="00016856">
        <w:rPr>
          <w:rFonts w:eastAsia="Calibri"/>
          <w:color w:val="000000"/>
          <w:lang w:eastAsia="en-US"/>
        </w:rPr>
        <w:t>péčí zjistil nebo mohl zjistit.</w:t>
      </w:r>
    </w:p>
    <w:p w14:paraId="5FAEE994" w14:textId="77777777" w:rsidR="00631B3C" w:rsidRPr="00631B3C" w:rsidRDefault="00631B3C" w:rsidP="00631B3C">
      <w:pPr>
        <w:spacing w:after="160" w:line="259" w:lineRule="auto"/>
        <w:ind w:left="720"/>
        <w:contextualSpacing/>
        <w:rPr>
          <w:rFonts w:eastAsia="Calibri"/>
          <w:color w:val="000000"/>
          <w:lang w:eastAsia="en-US"/>
        </w:rPr>
      </w:pPr>
      <w:r w:rsidRPr="00631B3C">
        <w:rPr>
          <w:rFonts w:eastAsia="Calibri"/>
          <w:color w:val="000000"/>
          <w:lang w:eastAsia="en-US"/>
        </w:rPr>
        <w:t>Technická podpora</w:t>
      </w:r>
    </w:p>
    <w:p w14:paraId="5443AF60" w14:textId="77777777" w:rsidR="00631B3C" w:rsidRPr="00631B3C" w:rsidRDefault="00631B3C" w:rsidP="00631B3C">
      <w:pPr>
        <w:numPr>
          <w:ilvl w:val="0"/>
          <w:numId w:val="62"/>
        </w:numPr>
        <w:spacing w:after="160" w:line="259" w:lineRule="auto"/>
        <w:contextualSpacing/>
        <w:jc w:val="left"/>
        <w:rPr>
          <w:rFonts w:eastAsia="Calibri"/>
          <w:color w:val="000000"/>
          <w:lang w:eastAsia="en-US"/>
        </w:rPr>
      </w:pPr>
      <w:r w:rsidRPr="00631B3C">
        <w:rPr>
          <w:rFonts w:eastAsia="Calibri"/>
          <w:color w:val="000000"/>
          <w:lang w:eastAsia="en-US"/>
        </w:rPr>
        <w:t xml:space="preserve">návrhu řešení technických problémů </w:t>
      </w:r>
    </w:p>
    <w:p w14:paraId="43ABE332" w14:textId="77777777" w:rsidR="00631B3C" w:rsidRPr="00631B3C" w:rsidRDefault="00631B3C" w:rsidP="00631B3C">
      <w:pPr>
        <w:numPr>
          <w:ilvl w:val="0"/>
          <w:numId w:val="62"/>
        </w:numPr>
        <w:spacing w:after="160" w:line="259" w:lineRule="auto"/>
        <w:contextualSpacing/>
        <w:jc w:val="left"/>
        <w:rPr>
          <w:rFonts w:eastAsia="Calibri"/>
          <w:lang w:eastAsia="en-US"/>
        </w:rPr>
      </w:pPr>
      <w:r w:rsidRPr="00631B3C">
        <w:rPr>
          <w:rFonts w:eastAsia="Calibri"/>
          <w:lang w:eastAsia="en-US"/>
        </w:rPr>
        <w:t>telefonická a mailová komunikaci s objednatelem v rozmezí pracovních dnů od 8 00 do 16 00 hodin, spočívá v poskytování uživatelských konzultací k Software</w:t>
      </w:r>
    </w:p>
    <w:p w14:paraId="3437CF87" w14:textId="77777777" w:rsidR="00631B3C" w:rsidRPr="00631B3C" w:rsidRDefault="00631B3C" w:rsidP="00631B3C">
      <w:pPr>
        <w:numPr>
          <w:ilvl w:val="0"/>
          <w:numId w:val="62"/>
        </w:numPr>
        <w:spacing w:after="160" w:line="259" w:lineRule="auto"/>
        <w:contextualSpacing/>
        <w:jc w:val="left"/>
        <w:rPr>
          <w:rFonts w:eastAsia="Calibri"/>
          <w:color w:val="000000"/>
          <w:lang w:eastAsia="en-US"/>
        </w:rPr>
      </w:pPr>
      <w:r w:rsidRPr="00631B3C">
        <w:rPr>
          <w:rFonts w:eastAsia="Calibri"/>
          <w:color w:val="000000"/>
          <w:lang w:eastAsia="en-US"/>
        </w:rPr>
        <w:t xml:space="preserve">vzdálené administraci Software nad rámec uživatelské administrace, </w:t>
      </w:r>
    </w:p>
    <w:p w14:paraId="5C214A21" w14:textId="77777777" w:rsidR="00631B3C" w:rsidRPr="00631B3C" w:rsidRDefault="00631B3C" w:rsidP="00631B3C">
      <w:pPr>
        <w:numPr>
          <w:ilvl w:val="0"/>
          <w:numId w:val="62"/>
        </w:numPr>
        <w:spacing w:after="160" w:line="259" w:lineRule="auto"/>
        <w:contextualSpacing/>
        <w:jc w:val="left"/>
        <w:rPr>
          <w:rFonts w:eastAsia="Calibri"/>
          <w:color w:val="000000"/>
          <w:lang w:eastAsia="en-US"/>
        </w:rPr>
      </w:pPr>
      <w:r w:rsidRPr="00631B3C">
        <w:rPr>
          <w:rFonts w:eastAsia="Calibri"/>
          <w:color w:val="000000"/>
          <w:lang w:eastAsia="en-US"/>
        </w:rPr>
        <w:t xml:space="preserve">součinnost při správě uživatelů </w:t>
      </w:r>
    </w:p>
    <w:p w14:paraId="0425B6E6" w14:textId="77777777" w:rsidR="00631B3C" w:rsidRPr="00631B3C" w:rsidRDefault="00631B3C" w:rsidP="00631B3C">
      <w:pPr>
        <w:numPr>
          <w:ilvl w:val="0"/>
          <w:numId w:val="62"/>
        </w:numPr>
        <w:spacing w:after="160" w:line="259" w:lineRule="auto"/>
        <w:contextualSpacing/>
        <w:jc w:val="left"/>
        <w:rPr>
          <w:rFonts w:eastAsia="Calibri"/>
          <w:color w:val="000000"/>
          <w:lang w:eastAsia="en-US"/>
        </w:rPr>
      </w:pPr>
      <w:r w:rsidRPr="00631B3C">
        <w:rPr>
          <w:rFonts w:eastAsia="Calibri"/>
          <w:color w:val="000000"/>
          <w:lang w:eastAsia="en-US"/>
        </w:rPr>
        <w:t xml:space="preserve">součinnost při aktualizaci kmenových dat v rámci technických změn areálů </w:t>
      </w:r>
    </w:p>
    <w:p w14:paraId="22319F99" w14:textId="462268F5" w:rsidR="00631B3C" w:rsidRPr="00A009A0" w:rsidRDefault="00631B3C" w:rsidP="00A009A0">
      <w:pPr>
        <w:numPr>
          <w:ilvl w:val="0"/>
          <w:numId w:val="62"/>
        </w:numPr>
        <w:spacing w:after="160" w:line="259" w:lineRule="auto"/>
        <w:contextualSpacing/>
        <w:jc w:val="left"/>
        <w:rPr>
          <w:rFonts w:eastAsia="Calibri"/>
          <w:color w:val="000000"/>
          <w:lang w:eastAsia="en-US"/>
        </w:rPr>
      </w:pPr>
      <w:r w:rsidRPr="00631B3C">
        <w:rPr>
          <w:rFonts w:eastAsia="Calibri"/>
          <w:color w:val="000000"/>
          <w:lang w:eastAsia="en-US"/>
        </w:rPr>
        <w:t>Poskytování součinnosti směřující k řešení problémů spočívající v zhoršené funkčnosti softwaru</w:t>
      </w:r>
    </w:p>
    <w:p w14:paraId="0AF7E99F" w14:textId="77777777" w:rsidR="00631B3C" w:rsidRDefault="00631B3C" w:rsidP="00CE1BD0"/>
    <w:p w14:paraId="05CA713B" w14:textId="77777777" w:rsidR="002D5213" w:rsidRPr="002D04DB" w:rsidRDefault="002D5213" w:rsidP="002D5213"/>
    <w:p w14:paraId="6EEF2E39" w14:textId="77777777" w:rsidR="003F1925" w:rsidRDefault="003F1925"/>
    <w:p w14:paraId="67C9028F" w14:textId="77777777" w:rsidR="008A1673" w:rsidRDefault="008A1673"/>
    <w:p w14:paraId="25741F03" w14:textId="77777777" w:rsidR="008A1673" w:rsidRDefault="008A1673"/>
    <w:p w14:paraId="72D6819D" w14:textId="77777777" w:rsidR="008A1673" w:rsidRDefault="008A1673"/>
    <w:p w14:paraId="2A3767D6" w14:textId="77777777" w:rsidR="008A1673" w:rsidRDefault="008A1673"/>
    <w:p w14:paraId="2A9743B3" w14:textId="77777777" w:rsidR="008A1673" w:rsidRDefault="008A1673"/>
    <w:p w14:paraId="080D0465" w14:textId="77777777" w:rsidR="008A1673" w:rsidRDefault="008A1673"/>
    <w:p w14:paraId="766E4C69" w14:textId="77777777" w:rsidR="008A1673" w:rsidRDefault="008A1673"/>
    <w:p w14:paraId="0076616B" w14:textId="77777777" w:rsidR="008A1673" w:rsidRDefault="008A1673"/>
    <w:p w14:paraId="5883F05B" w14:textId="77777777" w:rsidR="008A1673" w:rsidRDefault="008A1673"/>
    <w:p w14:paraId="58A8AC86" w14:textId="77777777" w:rsidR="008A1673" w:rsidRDefault="008A1673"/>
    <w:p w14:paraId="59EF7156" w14:textId="77777777" w:rsidR="008A1673" w:rsidRDefault="008A1673"/>
    <w:p w14:paraId="51DBD638" w14:textId="77777777" w:rsidR="008A1673" w:rsidRDefault="008A1673"/>
    <w:p w14:paraId="79B60459" w14:textId="77777777" w:rsidR="008A1673" w:rsidRDefault="008A1673"/>
    <w:p w14:paraId="56D1BAA6" w14:textId="77777777" w:rsidR="008A1673" w:rsidRDefault="008A1673"/>
    <w:p w14:paraId="46F256EF" w14:textId="77777777" w:rsidR="008A1673" w:rsidRDefault="008A1673"/>
    <w:p w14:paraId="59FDE67D" w14:textId="77777777" w:rsidR="008A1673" w:rsidRDefault="008A1673"/>
    <w:p w14:paraId="7C80372D" w14:textId="77777777" w:rsidR="008A1673" w:rsidRDefault="008A1673"/>
    <w:p w14:paraId="5DD1BD85" w14:textId="77777777" w:rsidR="008A1673" w:rsidRDefault="008A1673"/>
    <w:p w14:paraId="5260810A" w14:textId="77777777" w:rsidR="008A1673" w:rsidRDefault="008A1673"/>
    <w:p w14:paraId="5B4341C9" w14:textId="77777777" w:rsidR="008A1673" w:rsidRDefault="008A1673"/>
    <w:p w14:paraId="3E3F9E1A" w14:textId="77777777" w:rsidR="008A1673" w:rsidRDefault="008A1673"/>
    <w:p w14:paraId="29A11C5F" w14:textId="77777777" w:rsidR="008A1673" w:rsidRDefault="008A1673"/>
    <w:p w14:paraId="732CB1D2" w14:textId="77777777" w:rsidR="008A1673" w:rsidRDefault="008A1673" w:rsidP="008A1673">
      <w:pPr>
        <w:pStyle w:val="Psmenoodstavce"/>
        <w:numPr>
          <w:ilvl w:val="0"/>
          <w:numId w:val="0"/>
        </w:numPr>
      </w:pPr>
    </w:p>
    <w:p w14:paraId="7FD81817" w14:textId="77777777" w:rsidR="004263CF" w:rsidRDefault="004263CF" w:rsidP="008A1673">
      <w:pPr>
        <w:pStyle w:val="Psmenoodstavce"/>
        <w:numPr>
          <w:ilvl w:val="0"/>
          <w:numId w:val="0"/>
        </w:numPr>
      </w:pPr>
    </w:p>
    <w:p w14:paraId="202121A5" w14:textId="77777777" w:rsidR="004263CF" w:rsidRDefault="004263CF" w:rsidP="008A1673">
      <w:pPr>
        <w:pStyle w:val="Psmenoodstavce"/>
        <w:numPr>
          <w:ilvl w:val="0"/>
          <w:numId w:val="0"/>
        </w:numPr>
      </w:pPr>
    </w:p>
    <w:p w14:paraId="5A1DE9B2" w14:textId="77777777" w:rsidR="00016856" w:rsidRDefault="00016856" w:rsidP="008A1673">
      <w:pPr>
        <w:pStyle w:val="Psmenoodstavce"/>
        <w:numPr>
          <w:ilvl w:val="0"/>
          <w:numId w:val="0"/>
        </w:numPr>
      </w:pPr>
    </w:p>
    <w:p w14:paraId="3B4BDBE7" w14:textId="77777777" w:rsidR="00016856" w:rsidRDefault="00016856" w:rsidP="008A1673">
      <w:pPr>
        <w:pStyle w:val="Psmenoodstavce"/>
        <w:numPr>
          <w:ilvl w:val="0"/>
          <w:numId w:val="0"/>
        </w:numPr>
      </w:pPr>
    </w:p>
    <w:p w14:paraId="6C43DB2A" w14:textId="77777777" w:rsidR="008A1673" w:rsidRPr="008A1673" w:rsidRDefault="008A1673" w:rsidP="008A1673">
      <w:pPr>
        <w:pStyle w:val="Psmenoodstavce"/>
        <w:numPr>
          <w:ilvl w:val="0"/>
          <w:numId w:val="0"/>
        </w:numPr>
        <w:contextualSpacing/>
        <w:rPr>
          <w:b/>
        </w:rPr>
      </w:pPr>
      <w:r w:rsidRPr="008A1673">
        <w:rPr>
          <w:b/>
        </w:rPr>
        <w:lastRenderedPageBreak/>
        <w:t>Příloha č. 4</w:t>
      </w:r>
    </w:p>
    <w:p w14:paraId="6D6913E2" w14:textId="49C91A30" w:rsidR="008A1673" w:rsidRPr="00A009A0" w:rsidRDefault="008A1673" w:rsidP="008A1673">
      <w:pPr>
        <w:pStyle w:val="Psmenoodstavce"/>
        <w:numPr>
          <w:ilvl w:val="0"/>
          <w:numId w:val="0"/>
        </w:numPr>
        <w:contextualSpacing/>
      </w:pPr>
      <w:r w:rsidRPr="00783769">
        <w:t>Smluvní podmínky v oblasti kybernetické bezpečnosti</w:t>
      </w:r>
    </w:p>
    <w:p w14:paraId="7804DB96" w14:textId="77777777" w:rsidR="008A1673" w:rsidRDefault="008A1673"/>
    <w:p w14:paraId="650134E2" w14:textId="77777777" w:rsidR="008A1673" w:rsidRPr="001F3DCA" w:rsidRDefault="008A1673" w:rsidP="008A1673">
      <w:pPr>
        <w:spacing w:line="240" w:lineRule="auto"/>
        <w:jc w:val="left"/>
        <w:rPr>
          <w:bCs/>
          <w:caps/>
        </w:rPr>
      </w:pPr>
      <w:r w:rsidRPr="001F3DCA">
        <w:rPr>
          <w:bCs/>
          <w:caps/>
        </w:rPr>
        <w:t>OBECNÁ ČÁST</w:t>
      </w:r>
    </w:p>
    <w:p w14:paraId="7A56AFB8" w14:textId="77777777" w:rsidR="008A1673" w:rsidRDefault="008A1673" w:rsidP="008A1673">
      <w:pPr>
        <w:spacing w:line="240" w:lineRule="auto"/>
        <w:jc w:val="left"/>
        <w:rPr>
          <w:b/>
          <w:bCs/>
          <w:caps/>
        </w:rPr>
      </w:pPr>
    </w:p>
    <w:p w14:paraId="6AA01C14" w14:textId="77777777" w:rsidR="008A1673" w:rsidRDefault="008A1673" w:rsidP="008A1673">
      <w:pPr>
        <w:pStyle w:val="Odstavecsmlouvy"/>
        <w:numPr>
          <w:ilvl w:val="0"/>
          <w:numId w:val="71"/>
        </w:numPr>
        <w:spacing w:after="0"/>
        <w:ind w:left="357" w:hanging="357"/>
      </w:pPr>
      <w:r>
        <w:t>Pojmy začínající velkým písmenem se vykládají podle smlouvy, ke které jsou tyto smluvní podmínky v oblasti kybernetické bezpečnosti připojeny (dále jen „</w:t>
      </w:r>
      <w:r w:rsidRPr="00220374">
        <w:rPr>
          <w:b/>
        </w:rPr>
        <w:t>smlouva</w:t>
      </w:r>
      <w:r>
        <w:t>“ a „</w:t>
      </w:r>
      <w:r w:rsidRPr="00220374">
        <w:rPr>
          <w:b/>
        </w:rPr>
        <w:t>podmínky</w:t>
      </w:r>
      <w:r>
        <w:t>“). Ostatní pojmy se vykládají podle zákona č. 264/2025 Sb., o kybernetické bezpečnosti (dále jen „</w:t>
      </w:r>
      <w:r w:rsidRPr="00FD325F">
        <w:rPr>
          <w:b/>
        </w:rPr>
        <w:t>Z</w:t>
      </w:r>
      <w:r w:rsidRPr="0068540D">
        <w:rPr>
          <w:b/>
        </w:rPr>
        <w:t>KB</w:t>
      </w:r>
      <w:r>
        <w:t>“), a podle vyhlášky č. 409/2025 Sb., o bezpečnostních opatřeních poskytovatele regulované služby v režimu vyšších povinností (dále jen „</w:t>
      </w:r>
      <w:r>
        <w:rPr>
          <w:b/>
          <w:bCs/>
        </w:rPr>
        <w:t>VBO</w:t>
      </w:r>
      <w:r>
        <w:t>“).</w:t>
      </w:r>
    </w:p>
    <w:p w14:paraId="1B621D62" w14:textId="77777777" w:rsidR="008A1673" w:rsidRDefault="008A1673" w:rsidP="008A1673">
      <w:pPr>
        <w:pStyle w:val="Odstavecsmlouvy"/>
        <w:numPr>
          <w:ilvl w:val="0"/>
          <w:numId w:val="0"/>
        </w:numPr>
        <w:ind w:left="357"/>
      </w:pPr>
    </w:p>
    <w:p w14:paraId="1E0E0495" w14:textId="50A94911" w:rsidR="008A1673" w:rsidRPr="0068540D" w:rsidRDefault="008A1673" w:rsidP="008A1673">
      <w:pPr>
        <w:pStyle w:val="Odstavecsmlouvy"/>
        <w:numPr>
          <w:ilvl w:val="0"/>
          <w:numId w:val="71"/>
        </w:numPr>
        <w:spacing w:after="0"/>
        <w:ind w:left="357" w:hanging="357"/>
      </w:pPr>
      <w:r>
        <w:t>P</w:t>
      </w:r>
      <w:ins w:id="94" w:author="Hudcová Michaela" w:date="2025-12-30T08:43:00Z">
        <w:r w:rsidR="00936847">
          <w:t>oskytovatel</w:t>
        </w:r>
      </w:ins>
      <w:del w:id="95" w:author="Hudcová Michaela" w:date="2025-12-30T08:43:00Z">
        <w:r w:rsidDel="00936847">
          <w:delText>rodávající</w:delText>
        </w:r>
      </w:del>
      <w:r>
        <w:t xml:space="preserve"> bere na vědomí, že </w:t>
      </w:r>
      <w:ins w:id="96" w:author="Hudcová Michaela" w:date="2025-12-30T08:43:00Z">
        <w:r w:rsidR="00936847">
          <w:t>Objednatel</w:t>
        </w:r>
      </w:ins>
      <w:del w:id="97" w:author="Hudcová Michaela" w:date="2025-12-30T08:43:00Z">
        <w:r w:rsidDel="00936847">
          <w:delText>Kupující</w:delText>
        </w:r>
      </w:del>
      <w:r>
        <w:t xml:space="preserve"> byl dle zákona č. 181/2014 Sb., o kybernetické bezpečnosti, ve znění pozdějších předpisů, určen provozovatelem základní služby a povinnou osobou podle ZKB, přičemž d</w:t>
      </w:r>
      <w:r>
        <w:rPr>
          <w:bCs/>
        </w:rPr>
        <w:t>o doby určení poskytovatelem regulované služby podle § 6 odst. 2 ZKB plní své povinnosti v oblasti kybernetické bezpečnosti v rozsahu dle § 71 odst. 1 ZKB.</w:t>
      </w:r>
    </w:p>
    <w:p w14:paraId="1AD282A7" w14:textId="77777777" w:rsidR="008A1673" w:rsidRPr="0068540D" w:rsidRDefault="008A1673" w:rsidP="008A1673">
      <w:pPr>
        <w:pStyle w:val="Odstavecsmlouvy"/>
        <w:numPr>
          <w:ilvl w:val="0"/>
          <w:numId w:val="0"/>
        </w:numPr>
        <w:ind w:left="357"/>
      </w:pPr>
    </w:p>
    <w:p w14:paraId="18EAEED4" w14:textId="409589FD" w:rsidR="008A1673" w:rsidRDefault="0027085B" w:rsidP="008A1673">
      <w:pPr>
        <w:pStyle w:val="Odstavecsmlouvy"/>
        <w:numPr>
          <w:ilvl w:val="0"/>
          <w:numId w:val="71"/>
        </w:numPr>
        <w:spacing w:after="0"/>
        <w:ind w:left="357" w:hanging="357"/>
      </w:pPr>
      <w:ins w:id="98" w:author="Hudcová Michaela" w:date="2025-12-30T08:44:00Z">
        <w:r>
          <w:t>Objednatel</w:t>
        </w:r>
      </w:ins>
      <w:del w:id="99" w:author="Hudcová Michaela" w:date="2025-12-30T08:44:00Z">
        <w:r w:rsidR="008A1673" w:rsidDel="0027085B">
          <w:delText>Kupující</w:delText>
        </w:r>
      </w:del>
      <w:r w:rsidR="008A1673">
        <w:t xml:space="preserve"> identifikuje P</w:t>
      </w:r>
      <w:ins w:id="100" w:author="Hudcová Michaela" w:date="2025-12-30T08:44:00Z">
        <w:r>
          <w:t>oskytovatele</w:t>
        </w:r>
      </w:ins>
      <w:del w:id="101" w:author="Hudcová Michaela" w:date="2025-12-30T08:44:00Z">
        <w:r w:rsidR="008A1673" w:rsidDel="0027085B">
          <w:delText>rodávajícího</w:delText>
        </w:r>
      </w:del>
      <w:r w:rsidR="008A1673">
        <w:t xml:space="preserve"> jako významného dodavatele ve smyslu § 2 písm. n) vyhlášky č. 82/2018 Sb., o kybernetické bezpečnosti, jakož i ve smyslu § 2 písm. h) VBO.</w:t>
      </w:r>
      <w:bookmarkStart w:id="102" w:name="_Ref98432582"/>
      <w:bookmarkStart w:id="103" w:name="_Ref97036211"/>
    </w:p>
    <w:p w14:paraId="07D8EA4D" w14:textId="77777777" w:rsidR="008A1673" w:rsidRDefault="008A1673" w:rsidP="008A1673">
      <w:pPr>
        <w:pStyle w:val="Odstavecsmlouvy"/>
        <w:numPr>
          <w:ilvl w:val="0"/>
          <w:numId w:val="0"/>
        </w:numPr>
        <w:ind w:left="357"/>
      </w:pPr>
    </w:p>
    <w:p w14:paraId="27A130B0" w14:textId="77777777" w:rsidR="008A1673" w:rsidRDefault="008A1673" w:rsidP="008A1673">
      <w:pPr>
        <w:pStyle w:val="Odstavecsmlouvy"/>
        <w:numPr>
          <w:ilvl w:val="0"/>
          <w:numId w:val="0"/>
        </w:numPr>
        <w:ind w:left="567" w:hanging="567"/>
      </w:pPr>
      <w:r>
        <w:t>PRŮBĚŽNÉ TESTOVÁNÍ KYBERNETICKÉ BEZPEČNOSTI</w:t>
      </w:r>
    </w:p>
    <w:p w14:paraId="6DD5A9ED" w14:textId="77777777" w:rsidR="008A1673" w:rsidRDefault="008A1673" w:rsidP="008A1673">
      <w:pPr>
        <w:pStyle w:val="Odstavecsmlouvy"/>
        <w:numPr>
          <w:ilvl w:val="0"/>
          <w:numId w:val="0"/>
        </w:numPr>
        <w:ind w:left="357"/>
      </w:pPr>
    </w:p>
    <w:p w14:paraId="38E4C8B5" w14:textId="410F1764" w:rsidR="008A1673" w:rsidRDefault="008A1673" w:rsidP="008A1673">
      <w:pPr>
        <w:pStyle w:val="Odstavecsmlouvy"/>
        <w:numPr>
          <w:ilvl w:val="0"/>
          <w:numId w:val="71"/>
        </w:numPr>
        <w:spacing w:after="0"/>
        <w:ind w:left="357" w:hanging="357"/>
      </w:pPr>
      <w:r>
        <w:t xml:space="preserve">Pokud Zboží nebo celé Řešení, tj. rovněž Software, umožňuje komunikaci prostřednictvím počítačové sítě, bere </w:t>
      </w:r>
      <w:r w:rsidRPr="00515C36">
        <w:t>P</w:t>
      </w:r>
      <w:ins w:id="104" w:author="Hudcová Michaela" w:date="2025-12-30T08:45:00Z">
        <w:r w:rsidR="0027085B">
          <w:t>oskytovatel</w:t>
        </w:r>
      </w:ins>
      <w:del w:id="105" w:author="Hudcová Michaela" w:date="2025-12-30T08:45:00Z">
        <w:r w:rsidRPr="00515C36" w:rsidDel="0027085B">
          <w:delText>rodávající</w:delText>
        </w:r>
      </w:del>
      <w:r>
        <w:t xml:space="preserve"> na vědomí, že </w:t>
      </w:r>
      <w:ins w:id="106" w:author="Hudcová Michaela" w:date="2025-12-30T08:45:00Z">
        <w:r w:rsidR="0027085B">
          <w:t>Objednatel</w:t>
        </w:r>
      </w:ins>
      <w:del w:id="107" w:author="Hudcová Michaela" w:date="2025-12-30T08:45:00Z">
        <w:r w:rsidDel="0027085B">
          <w:delText>Kupující</w:delText>
        </w:r>
      </w:del>
      <w:r>
        <w:t xml:space="preserve"> bude provádět testování (skenování) položek Řešení za účelem zjištění jejich kybernetických bezpečnostních zranitelností (dále jen „</w:t>
      </w:r>
      <w:r w:rsidRPr="0068540D">
        <w:rPr>
          <w:b/>
        </w:rPr>
        <w:t>zranitelnost</w:t>
      </w:r>
      <w:r>
        <w:t>“). Zranitelnost zjištěná při testování popsaná pomocí údajů z databáze CVE (</w:t>
      </w:r>
      <w:r w:rsidRPr="00A030DF">
        <w:t>Common Vulnerabilities and Exposures</w:t>
      </w:r>
      <w:r>
        <w:t xml:space="preserve">; dostupná z </w:t>
      </w:r>
      <w:hyperlink r:id="rId22" w:history="1">
        <w:r w:rsidRPr="00EF5A13">
          <w:rPr>
            <w:rStyle w:val="Hypertextovodkaz"/>
          </w:rPr>
          <w:t>https://cve.mitre.org/</w:t>
        </w:r>
      </w:hyperlink>
      <w:r>
        <w:t>) se považuje za skrytou vadu Řešení. Za skrytou vadu Řešení podle tohoto odstavce se považuje rovněž zranitelnost, která nebyla zjištěna při testování, avšak je publikovaná ve vztahu k Řešení nebo položce Řešení v databázi CVE, ledaže P</w:t>
      </w:r>
      <w:ins w:id="108" w:author="Hudcová Michaela" w:date="2025-12-30T08:45:00Z">
        <w:r w:rsidR="0027085B">
          <w:t>oskytovatel</w:t>
        </w:r>
      </w:ins>
      <w:del w:id="109" w:author="Hudcová Michaela" w:date="2025-12-30T08:45:00Z">
        <w:r w:rsidDel="0027085B">
          <w:delText>rodávající</w:delText>
        </w:r>
      </w:del>
      <w:r>
        <w:t xml:space="preserve"> prokáže, že taková zranitelnost na Řešení nedopadá. Závažnost vady podle tohoto odstavce (dále jen „</w:t>
      </w:r>
      <w:r w:rsidRPr="0068540D">
        <w:rPr>
          <w:b/>
        </w:rPr>
        <w:t>severita</w:t>
      </w:r>
      <w:r>
        <w:t>“) bude ohodnocena dle standardu CVSS (</w:t>
      </w:r>
      <w:r w:rsidRPr="00F96C73">
        <w:t xml:space="preserve">Common Vulnerability Scoring </w:t>
      </w:r>
      <w:r>
        <w:t xml:space="preserve">System; dostupný z </w:t>
      </w:r>
      <w:hyperlink r:id="rId23" w:history="1">
        <w:r w:rsidRPr="00EF5A13">
          <w:rPr>
            <w:rStyle w:val="Hypertextovodkaz"/>
          </w:rPr>
          <w:t>https://www.first.org/cvss/</w:t>
        </w:r>
      </w:hyperlink>
      <w:r>
        <w:t>). Vady podle tohoto odstavce oznámené P</w:t>
      </w:r>
      <w:ins w:id="110" w:author="Hudcová Michaela" w:date="2025-12-30T08:46:00Z">
        <w:r w:rsidR="0027085B">
          <w:t>oskytovateli</w:t>
        </w:r>
      </w:ins>
      <w:del w:id="111" w:author="Hudcová Michaela" w:date="2025-12-30T08:46:00Z">
        <w:r w:rsidDel="0027085B">
          <w:delText>rodávajíc</w:delText>
        </w:r>
      </w:del>
      <w:del w:id="112" w:author="Hudcová Michaela" w:date="2025-12-30T08:45:00Z">
        <w:r w:rsidDel="0027085B">
          <w:delText>ímu</w:delText>
        </w:r>
      </w:del>
      <w:r>
        <w:t xml:space="preserve"> v Záruční době je P</w:t>
      </w:r>
      <w:ins w:id="113" w:author="Hudcová Michaela" w:date="2025-12-30T08:46:00Z">
        <w:r w:rsidR="0027085B">
          <w:t>oskytovatel</w:t>
        </w:r>
      </w:ins>
      <w:del w:id="114" w:author="Hudcová Michaela" w:date="2025-12-30T08:46:00Z">
        <w:r w:rsidDel="0027085B">
          <w:delText>rodávající</w:delText>
        </w:r>
      </w:del>
      <w:r>
        <w:t xml:space="preserve"> povinen </w:t>
      </w:r>
      <w:r w:rsidRPr="0068540D">
        <w:rPr>
          <w:b/>
          <w:u w:val="single"/>
        </w:rPr>
        <w:t>bezplatně</w:t>
      </w:r>
      <w:r>
        <w:t xml:space="preserve"> odstranit, přičemž odstraněním takové vady se rozumí zejména provedení aktualizace programového vybavení nebo implementace bezpečnostního opatření, které zamezí možnosti využití dotčené zranitelnosti,</w:t>
      </w:r>
      <w:r w:rsidRPr="00D045D2">
        <w:t xml:space="preserve"> </w:t>
      </w:r>
      <w:r>
        <w:t>případně, nelze-li využití dotčené zranitelnosti zcela zamezit, sníží pravděpodobnost využití dotčené zranitelnosti na minimum. Nevyplývá-li z této smlouvy nebo z jejích příloh něco jiného, vada cele spočívá pouze v hardware a nikoli v jeho firmware nebo obdobném počítačovém programu, tj. lze ji odstranit pouze úplnou výměnou takového hardware za nový kus a současně P</w:t>
      </w:r>
      <w:ins w:id="115" w:author="Hudcová Michaela" w:date="2025-12-30T08:46:00Z">
        <w:r w:rsidR="0027085B">
          <w:t>oskytovatel</w:t>
        </w:r>
      </w:ins>
      <w:del w:id="116" w:author="Hudcová Michaela" w:date="2025-12-30T08:46:00Z">
        <w:r w:rsidDel="0027085B">
          <w:delText>rodávající</w:delText>
        </w:r>
      </w:del>
      <w:r>
        <w:t xml:space="preserve"> prokáže, že neexistuje žádné bezpečnostní opatření dle věty předchozí, není P</w:t>
      </w:r>
      <w:ins w:id="117" w:author="Hudcová Michaela" w:date="2025-12-30T08:46:00Z">
        <w:r w:rsidR="0027085B">
          <w:t>oskytovatel</w:t>
        </w:r>
      </w:ins>
      <w:del w:id="118" w:author="Hudcová Michaela" w:date="2025-12-30T08:46:00Z">
        <w:r w:rsidDel="0027085B">
          <w:delText>rodávající</w:delText>
        </w:r>
      </w:del>
      <w:r>
        <w:t xml:space="preserve"> povinen takovou vadu odstranit, je však povinen ve lhůtě 1 pracovního dne od oznámení takové vady o tom písemně informovat </w:t>
      </w:r>
      <w:ins w:id="119" w:author="Hudcová Michaela" w:date="2025-12-30T08:47:00Z">
        <w:r w:rsidR="0027085B">
          <w:t>Objednatele</w:t>
        </w:r>
      </w:ins>
      <w:del w:id="120" w:author="Hudcová Michaela" w:date="2025-12-30T08:47:00Z">
        <w:r w:rsidDel="0027085B">
          <w:delText>Kupujícího</w:delText>
        </w:r>
      </w:del>
      <w:r>
        <w:t>. Lhůta pro zahájení prací na odstranění vady dle tohoto odstavce je 1 pracovní den od jejího oznámení P</w:t>
      </w:r>
      <w:ins w:id="121" w:author="Hudcová Michaela" w:date="2025-12-30T08:47:00Z">
        <w:r w:rsidR="0027085B">
          <w:t>oskytovateli</w:t>
        </w:r>
      </w:ins>
      <w:del w:id="122" w:author="Hudcová Michaela" w:date="2025-12-30T08:47:00Z">
        <w:r w:rsidDel="0027085B">
          <w:delText>rodávajícímu</w:delText>
        </w:r>
      </w:del>
      <w:r>
        <w:t>. Lhůta pro odstranění vady dle tohoto odstavce počíná běžet oznámením této vady P</w:t>
      </w:r>
      <w:ins w:id="123" w:author="Hudcová Michaela" w:date="2025-12-30T08:47:00Z">
        <w:r w:rsidR="0027085B">
          <w:t>oskytovateli</w:t>
        </w:r>
      </w:ins>
      <w:del w:id="124" w:author="Hudcová Michaela" w:date="2025-12-30T08:47:00Z">
        <w:r w:rsidDel="0027085B">
          <w:delText>rodávajícímu</w:delText>
        </w:r>
      </w:del>
      <w:r>
        <w:t>. Pokud je však pro odstranění takové vady nezbytná aktualizace proprietárního počítačového programu, který je součástí Řešení nebo položky Řešení, vydaná výrobcem tohoto proprietárního počítačového programu, případně jiná součinnost tohoto výrobce, přičemž tento výrobce není totožný s osobou P</w:t>
      </w:r>
      <w:ins w:id="125" w:author="Hudcová Michaela" w:date="2025-12-30T08:47:00Z">
        <w:r w:rsidR="0027085B">
          <w:t>oskytov</w:t>
        </w:r>
      </w:ins>
      <w:ins w:id="126" w:author="Hudcová Michaela" w:date="2025-12-30T08:48:00Z">
        <w:r w:rsidR="0027085B">
          <w:t>atele</w:t>
        </w:r>
      </w:ins>
      <w:del w:id="127" w:author="Hudcová Michaela" w:date="2025-12-30T08:47:00Z">
        <w:r w:rsidDel="0027085B">
          <w:delText>rodávajícího</w:delText>
        </w:r>
      </w:del>
      <w:r>
        <w:t xml:space="preserve"> ani není osobou ovládanou P</w:t>
      </w:r>
      <w:ins w:id="128" w:author="Hudcová Michaela" w:date="2025-12-30T08:48:00Z">
        <w:r w:rsidR="0027085B">
          <w:t>oskytovatelem</w:t>
        </w:r>
      </w:ins>
      <w:del w:id="129" w:author="Hudcová Michaela" w:date="2025-12-30T08:48:00Z">
        <w:r w:rsidDel="0027085B">
          <w:delText>rodávajícím</w:delText>
        </w:r>
      </w:del>
      <w:r>
        <w:t>, počíná lhůta pro odstranění této vady běžet okamžikem vydání takové aktualizace, případně okamžikem poskytnutí takové součinnosti. P</w:t>
      </w:r>
      <w:ins w:id="130" w:author="Hudcová Michaela" w:date="2025-12-30T08:48:00Z">
        <w:r w:rsidR="0027085B">
          <w:t>oskytovatel</w:t>
        </w:r>
      </w:ins>
      <w:del w:id="131" w:author="Hudcová Michaela" w:date="2025-12-30T08:48:00Z">
        <w:r w:rsidDel="0027085B">
          <w:delText>rodávající</w:delText>
        </w:r>
      </w:del>
      <w:r>
        <w:t xml:space="preserve"> je v takovém případě povinen ve lhůtě pro zahájení prací na odstranění vady zaslat tomuto výrobci písemný požadavek na vydání takové aktualizace, případně na poskytnutí takové součinnosti, a tento úkon ve stejné lhůtě písemně doložit </w:t>
      </w:r>
      <w:ins w:id="132" w:author="Hudcová Michaela" w:date="2025-12-30T08:48:00Z">
        <w:r w:rsidR="0027085B">
          <w:t>Objednateli</w:t>
        </w:r>
      </w:ins>
      <w:del w:id="133" w:author="Hudcová Michaela" w:date="2025-12-30T08:48:00Z">
        <w:r w:rsidDel="0027085B">
          <w:delText>Kupujícímu</w:delText>
        </w:r>
      </w:del>
      <w:r>
        <w:t>. Prodlení P</w:t>
      </w:r>
      <w:ins w:id="134" w:author="Hudcová Michaela" w:date="2025-12-30T08:48:00Z">
        <w:r w:rsidR="0027085B">
          <w:t>oskytovatele</w:t>
        </w:r>
      </w:ins>
      <w:del w:id="135" w:author="Hudcová Michaela" w:date="2025-12-30T08:48:00Z">
        <w:r w:rsidDel="0027085B">
          <w:delText>rodávajícího</w:delText>
        </w:r>
      </w:del>
      <w:r>
        <w:t xml:space="preserve"> se splněním jeho povinnosti dle věty předchozí se považuje za prodlení se zahájením prací na odstranění dotčené vady. Lhůty pro odstranění vady dle tohoto odstavce se sjednávají dle jejich severity následovně, přičemž P</w:t>
      </w:r>
      <w:ins w:id="136" w:author="Hudcová Michaela" w:date="2025-12-30T08:48:00Z">
        <w:r w:rsidR="0027085B">
          <w:t>osky</w:t>
        </w:r>
      </w:ins>
      <w:ins w:id="137" w:author="Hudcová Michaela" w:date="2025-12-30T08:49:00Z">
        <w:r w:rsidR="0027085B">
          <w:t xml:space="preserve">tovatel </w:t>
        </w:r>
      </w:ins>
      <w:del w:id="138" w:author="Hudcová Michaela" w:date="2025-12-30T08:48:00Z">
        <w:r w:rsidDel="0027085B">
          <w:delText xml:space="preserve">rodávající </w:delText>
        </w:r>
      </w:del>
      <w:r>
        <w:t xml:space="preserve">je povinen bez ohledu na úroveň zranitelnosti zaplatit </w:t>
      </w:r>
      <w:ins w:id="139" w:author="Hudcová Michaela" w:date="2025-12-30T08:49:00Z">
        <w:r w:rsidR="0027085B">
          <w:t>Objednateli</w:t>
        </w:r>
      </w:ins>
      <w:del w:id="140" w:author="Hudcová Michaela" w:date="2025-12-30T08:49:00Z">
        <w:r w:rsidDel="0027085B">
          <w:delText>Kupujícímu</w:delText>
        </w:r>
      </w:del>
      <w:r>
        <w:t xml:space="preserve"> smluvní pokutu 400,- Kč za každý pracovní den prodlení s odstraněním takové vady:</w:t>
      </w:r>
      <w:bookmarkEnd w:id="102"/>
      <w:bookmarkEnd w:id="103"/>
    </w:p>
    <w:tbl>
      <w:tblPr>
        <w:tblStyle w:val="Mkatabulky"/>
        <w:tblW w:w="0" w:type="auto"/>
        <w:tblInd w:w="279" w:type="dxa"/>
        <w:tblLook w:val="04A0" w:firstRow="1" w:lastRow="0" w:firstColumn="1" w:lastColumn="0" w:noHBand="0" w:noVBand="1"/>
      </w:tblPr>
      <w:tblGrid>
        <w:gridCol w:w="1843"/>
        <w:gridCol w:w="3919"/>
        <w:gridCol w:w="3021"/>
      </w:tblGrid>
      <w:tr w:rsidR="008A1673" w:rsidRPr="005203B5" w14:paraId="71E6CC0C" w14:textId="77777777" w:rsidTr="008A1673">
        <w:tc>
          <w:tcPr>
            <w:tcW w:w="1843" w:type="dxa"/>
          </w:tcPr>
          <w:p w14:paraId="3BF498E7" w14:textId="77777777" w:rsidR="008A1673" w:rsidRPr="005203B5" w:rsidRDefault="008A1673" w:rsidP="008A1673">
            <w:pPr>
              <w:pStyle w:val="Psmenoodstavce"/>
              <w:numPr>
                <w:ilvl w:val="0"/>
                <w:numId w:val="0"/>
              </w:numPr>
            </w:pPr>
            <w:r w:rsidRPr="005203B5">
              <w:lastRenderedPageBreak/>
              <w:t>Úroveň zranitelnosti</w:t>
            </w:r>
          </w:p>
        </w:tc>
        <w:tc>
          <w:tcPr>
            <w:tcW w:w="3919" w:type="dxa"/>
          </w:tcPr>
          <w:p w14:paraId="319AA4E5" w14:textId="77777777" w:rsidR="008A1673" w:rsidRPr="005203B5" w:rsidRDefault="008A1673" w:rsidP="008A1673">
            <w:pPr>
              <w:pStyle w:val="Psmenoodstavce"/>
              <w:numPr>
                <w:ilvl w:val="0"/>
                <w:numId w:val="0"/>
              </w:numPr>
            </w:pPr>
            <w:r w:rsidRPr="005203B5">
              <w:t>Severita vady</w:t>
            </w:r>
          </w:p>
        </w:tc>
        <w:tc>
          <w:tcPr>
            <w:tcW w:w="3021" w:type="dxa"/>
          </w:tcPr>
          <w:p w14:paraId="14B4A9E7" w14:textId="58592B12" w:rsidR="008A1673" w:rsidRPr="005203B5" w:rsidRDefault="008A1673" w:rsidP="008A1673">
            <w:pPr>
              <w:pStyle w:val="Psmenoodstavce"/>
              <w:numPr>
                <w:ilvl w:val="0"/>
                <w:numId w:val="0"/>
              </w:numPr>
            </w:pPr>
            <w:r w:rsidRPr="005203B5">
              <w:t>Lhůta, ve které je P</w:t>
            </w:r>
            <w:ins w:id="141" w:author="Hudcová Michaela" w:date="2025-12-30T08:49:00Z">
              <w:r w:rsidR="0027085B">
                <w:t>oskytovatel</w:t>
              </w:r>
            </w:ins>
            <w:del w:id="142" w:author="Hudcová Michaela" w:date="2025-12-30T08:49:00Z">
              <w:r w:rsidRPr="005203B5" w:rsidDel="0027085B">
                <w:delText>rodávající</w:delText>
              </w:r>
            </w:del>
            <w:r w:rsidRPr="005203B5">
              <w:t xml:space="preserve"> povinen vadu odstranit</w:t>
            </w:r>
          </w:p>
        </w:tc>
      </w:tr>
      <w:tr w:rsidR="008A1673" w14:paraId="520B65AF" w14:textId="77777777" w:rsidTr="008A1673">
        <w:tc>
          <w:tcPr>
            <w:tcW w:w="1843" w:type="dxa"/>
            <w:shd w:val="clear" w:color="auto" w:fill="92D050"/>
          </w:tcPr>
          <w:p w14:paraId="3E2ECCFD" w14:textId="77777777" w:rsidR="008A1673" w:rsidRDefault="008A1673" w:rsidP="008A1673">
            <w:pPr>
              <w:pStyle w:val="Psmenoodstavce"/>
              <w:numPr>
                <w:ilvl w:val="0"/>
                <w:numId w:val="0"/>
              </w:numPr>
            </w:pPr>
            <w:r>
              <w:t>Nízká</w:t>
            </w:r>
          </w:p>
        </w:tc>
        <w:tc>
          <w:tcPr>
            <w:tcW w:w="3919" w:type="dxa"/>
          </w:tcPr>
          <w:p w14:paraId="247ADDA7" w14:textId="77777777" w:rsidR="008A1673" w:rsidRDefault="008A1673" w:rsidP="008A1673">
            <w:pPr>
              <w:pStyle w:val="Psmenoodstavce"/>
              <w:numPr>
                <w:ilvl w:val="0"/>
                <w:numId w:val="0"/>
              </w:numPr>
            </w:pPr>
            <w:r>
              <w:t>Menší než 4,0</w:t>
            </w:r>
          </w:p>
        </w:tc>
        <w:tc>
          <w:tcPr>
            <w:tcW w:w="3021" w:type="dxa"/>
          </w:tcPr>
          <w:p w14:paraId="18961E0C" w14:textId="77777777" w:rsidR="008A1673" w:rsidRDefault="008A1673" w:rsidP="008A1673">
            <w:pPr>
              <w:pStyle w:val="Psmenoodstavce"/>
              <w:numPr>
                <w:ilvl w:val="0"/>
                <w:numId w:val="0"/>
              </w:numPr>
            </w:pPr>
            <w:r>
              <w:t>2 měsíce</w:t>
            </w:r>
          </w:p>
        </w:tc>
      </w:tr>
      <w:tr w:rsidR="008A1673" w14:paraId="5A19DDD2" w14:textId="77777777" w:rsidTr="008A1673">
        <w:tc>
          <w:tcPr>
            <w:tcW w:w="1843" w:type="dxa"/>
            <w:shd w:val="clear" w:color="auto" w:fill="FFFF00"/>
          </w:tcPr>
          <w:p w14:paraId="1A48D4AD" w14:textId="77777777" w:rsidR="008A1673" w:rsidRDefault="008A1673" w:rsidP="008A1673">
            <w:pPr>
              <w:pStyle w:val="Psmenoodstavce"/>
              <w:numPr>
                <w:ilvl w:val="0"/>
                <w:numId w:val="0"/>
              </w:numPr>
            </w:pPr>
            <w:r>
              <w:t>Střední</w:t>
            </w:r>
          </w:p>
        </w:tc>
        <w:tc>
          <w:tcPr>
            <w:tcW w:w="3919" w:type="dxa"/>
          </w:tcPr>
          <w:p w14:paraId="7713AC1D" w14:textId="77777777" w:rsidR="008A1673" w:rsidRDefault="008A1673" w:rsidP="008A1673">
            <w:pPr>
              <w:pStyle w:val="Psmenoodstavce"/>
              <w:numPr>
                <w:ilvl w:val="0"/>
                <w:numId w:val="0"/>
              </w:numPr>
            </w:pPr>
            <w:r>
              <w:t>Větší nebo rovna 4,0 a menší než 7,0</w:t>
            </w:r>
          </w:p>
        </w:tc>
        <w:tc>
          <w:tcPr>
            <w:tcW w:w="3021" w:type="dxa"/>
          </w:tcPr>
          <w:p w14:paraId="48BEC860" w14:textId="77777777" w:rsidR="008A1673" w:rsidRDefault="008A1673" w:rsidP="008A1673">
            <w:pPr>
              <w:pStyle w:val="Psmenoodstavce"/>
              <w:numPr>
                <w:ilvl w:val="0"/>
                <w:numId w:val="0"/>
              </w:numPr>
            </w:pPr>
            <w:r>
              <w:t>1 měsíc</w:t>
            </w:r>
          </w:p>
        </w:tc>
      </w:tr>
      <w:tr w:rsidR="008A1673" w14:paraId="53104327" w14:textId="77777777" w:rsidTr="008A1673">
        <w:tc>
          <w:tcPr>
            <w:tcW w:w="1843" w:type="dxa"/>
            <w:shd w:val="clear" w:color="auto" w:fill="FFC000"/>
          </w:tcPr>
          <w:p w14:paraId="2D5F9E0D" w14:textId="77777777" w:rsidR="008A1673" w:rsidRDefault="008A1673" w:rsidP="008A1673">
            <w:pPr>
              <w:pStyle w:val="Psmenoodstavce"/>
              <w:numPr>
                <w:ilvl w:val="0"/>
                <w:numId w:val="0"/>
              </w:numPr>
            </w:pPr>
            <w:r>
              <w:t>Vysoká</w:t>
            </w:r>
          </w:p>
        </w:tc>
        <w:tc>
          <w:tcPr>
            <w:tcW w:w="3919" w:type="dxa"/>
          </w:tcPr>
          <w:p w14:paraId="483F2D9E" w14:textId="77777777" w:rsidR="008A1673" w:rsidRDefault="008A1673" w:rsidP="008A1673">
            <w:pPr>
              <w:pStyle w:val="Psmenoodstavce"/>
              <w:numPr>
                <w:ilvl w:val="0"/>
                <w:numId w:val="0"/>
              </w:numPr>
            </w:pPr>
            <w:r>
              <w:t>Větší nebo rovna 7,0 a menší než 9,0</w:t>
            </w:r>
          </w:p>
        </w:tc>
        <w:tc>
          <w:tcPr>
            <w:tcW w:w="3021" w:type="dxa"/>
          </w:tcPr>
          <w:p w14:paraId="3AC5D885" w14:textId="77777777" w:rsidR="008A1673" w:rsidRDefault="008A1673" w:rsidP="008A1673">
            <w:pPr>
              <w:pStyle w:val="Psmenoodstavce"/>
              <w:numPr>
                <w:ilvl w:val="0"/>
                <w:numId w:val="0"/>
              </w:numPr>
            </w:pPr>
            <w:r>
              <w:t>10 pracovních dnů</w:t>
            </w:r>
          </w:p>
        </w:tc>
      </w:tr>
      <w:tr w:rsidR="008A1673" w14:paraId="5C8A6E1D" w14:textId="77777777" w:rsidTr="008A1673">
        <w:tc>
          <w:tcPr>
            <w:tcW w:w="1843" w:type="dxa"/>
            <w:shd w:val="clear" w:color="auto" w:fill="FF0000"/>
          </w:tcPr>
          <w:p w14:paraId="31ED0B08" w14:textId="77777777" w:rsidR="008A1673" w:rsidRDefault="008A1673" w:rsidP="008A1673">
            <w:pPr>
              <w:pStyle w:val="Psmenoodstavce"/>
              <w:numPr>
                <w:ilvl w:val="0"/>
                <w:numId w:val="0"/>
              </w:numPr>
            </w:pPr>
            <w:r>
              <w:t>Kritická</w:t>
            </w:r>
          </w:p>
        </w:tc>
        <w:tc>
          <w:tcPr>
            <w:tcW w:w="3919" w:type="dxa"/>
          </w:tcPr>
          <w:p w14:paraId="6DCCFFE7" w14:textId="77777777" w:rsidR="008A1673" w:rsidRDefault="008A1673" w:rsidP="008A1673">
            <w:pPr>
              <w:pStyle w:val="Psmenoodstavce"/>
              <w:numPr>
                <w:ilvl w:val="0"/>
                <w:numId w:val="0"/>
              </w:numPr>
            </w:pPr>
            <w:r>
              <w:t>Větší nebo rovna 9,0</w:t>
            </w:r>
          </w:p>
        </w:tc>
        <w:tc>
          <w:tcPr>
            <w:tcW w:w="3021" w:type="dxa"/>
          </w:tcPr>
          <w:p w14:paraId="6C82447D" w14:textId="77777777" w:rsidR="008A1673" w:rsidRDefault="008A1673" w:rsidP="008A1673">
            <w:pPr>
              <w:pStyle w:val="Psmenoodstavce"/>
              <w:numPr>
                <w:ilvl w:val="0"/>
                <w:numId w:val="0"/>
              </w:numPr>
            </w:pPr>
            <w:r>
              <w:t>5 pracovních dnů</w:t>
            </w:r>
          </w:p>
        </w:tc>
      </w:tr>
    </w:tbl>
    <w:p w14:paraId="45AF2E5E" w14:textId="77777777" w:rsidR="008A1673" w:rsidRDefault="008A1673" w:rsidP="008A1673">
      <w:pPr>
        <w:spacing w:line="240" w:lineRule="auto"/>
        <w:rPr>
          <w:b/>
          <w:bCs/>
        </w:rPr>
      </w:pPr>
    </w:p>
    <w:p w14:paraId="6C92B233" w14:textId="19D66B96" w:rsidR="008A1673" w:rsidRPr="001F3DCA" w:rsidDel="009E06A9" w:rsidRDefault="008A1673" w:rsidP="008A1673">
      <w:pPr>
        <w:spacing w:line="240" w:lineRule="auto"/>
        <w:rPr>
          <w:del w:id="143" w:author="Hudcová Michaela" w:date="2025-12-30T11:46:00Z"/>
          <w:bCs/>
        </w:rPr>
      </w:pPr>
      <w:del w:id="144" w:author="Hudcová Michaela" w:date="2025-12-30T11:46:00Z">
        <w:r w:rsidRPr="001F3DCA" w:rsidDel="009E06A9">
          <w:rPr>
            <w:bCs/>
          </w:rPr>
          <w:delText>PLNĚNÍ POŽADAVKŮ ZADÁVACÍ DOKUMENTACE</w:delText>
        </w:r>
      </w:del>
    </w:p>
    <w:p w14:paraId="52CB3780" w14:textId="51EA08EC" w:rsidR="008A1673" w:rsidDel="009E06A9" w:rsidRDefault="008A1673" w:rsidP="008A1673">
      <w:pPr>
        <w:spacing w:line="240" w:lineRule="auto"/>
        <w:rPr>
          <w:del w:id="145" w:author="Hudcová Michaela" w:date="2025-12-30T11:46:00Z"/>
          <w:b/>
          <w:bCs/>
        </w:rPr>
      </w:pPr>
    </w:p>
    <w:p w14:paraId="591D15C5" w14:textId="0F8BE1F6" w:rsidR="008A1673" w:rsidDel="009E06A9" w:rsidRDefault="008A1673" w:rsidP="008A1673">
      <w:pPr>
        <w:pStyle w:val="Odstavecsmlouvy"/>
        <w:numPr>
          <w:ilvl w:val="0"/>
          <w:numId w:val="71"/>
        </w:numPr>
        <w:spacing w:after="0"/>
        <w:ind w:left="357" w:hanging="357"/>
        <w:rPr>
          <w:del w:id="146" w:author="Hudcová Michaela" w:date="2025-12-30T11:46:00Z"/>
        </w:rPr>
      </w:pPr>
      <w:bookmarkStart w:id="147" w:name="_Ref208922463"/>
      <w:del w:id="148" w:author="Hudcová Michaela" w:date="2025-12-30T08:49:00Z">
        <w:r w:rsidDel="0027085B">
          <w:delText>Kupující</w:delText>
        </w:r>
      </w:del>
      <w:del w:id="149" w:author="Hudcová Michaela" w:date="2025-12-30T11:46:00Z">
        <w:r w:rsidDel="009E06A9">
          <w:delText xml:space="preserve"> je oprávněn kdykoli přezkoumávat, zda P</w:delText>
        </w:r>
      </w:del>
      <w:del w:id="150" w:author="Hudcová Michaela" w:date="2025-12-30T08:50:00Z">
        <w:r w:rsidDel="0027085B">
          <w:delText>rodávající</w:delText>
        </w:r>
      </w:del>
      <w:del w:id="151" w:author="Hudcová Michaela" w:date="2025-12-30T11:46:00Z">
        <w:r w:rsidDel="009E06A9">
          <w:delText xml:space="preserve"> měl v nabídce na Veřejnou zakázku podle Zadávací dokumentace uvést čestné prohlášení nebo zprávu o hodnocení rizik ve vztahu k správním aktům Národního úřadu pro kybernetickou a informační bezpečnost (dále jen „</w:delText>
        </w:r>
        <w:r w:rsidRPr="00FD325F" w:rsidDel="009E06A9">
          <w:rPr>
            <w:b/>
          </w:rPr>
          <w:delText>NÚKIB</w:delText>
        </w:r>
        <w:r w:rsidDel="009E06A9">
          <w:delText>“), tj. zejména ve vztahu k rizikovým prostředkům a backdoor, jak jsou tyto pojmy definovány v Zadávací dokumentaci (tyto dokumenty, tj. toto čestné prohlášení a tato zpráva o hodnocení rizik, dále jen „</w:delText>
        </w:r>
        <w:r w:rsidRPr="00FD325F" w:rsidDel="009E06A9">
          <w:rPr>
            <w:b/>
          </w:rPr>
          <w:delText>dokumenty o kybernetické bezpečnosti Řešení</w:delText>
        </w:r>
        <w:r w:rsidDel="009E06A9">
          <w:delText>“). V případě, že P</w:delText>
        </w:r>
      </w:del>
      <w:del w:id="152" w:author="Hudcová Michaela" w:date="2025-12-30T08:50:00Z">
        <w:r w:rsidDel="0027085B">
          <w:delText>rodávající</w:delText>
        </w:r>
      </w:del>
      <w:del w:id="153" w:author="Hudcová Michaela" w:date="2025-12-30T11:46:00Z">
        <w:r w:rsidDel="009E06A9">
          <w:delText xml:space="preserve"> v nabídce dokumenty o kybernetické bezpečnosti Řešení uvedl nebo je na základě této smlouvy zpracoval nebo upravoval, je P</w:delText>
        </w:r>
      </w:del>
      <w:del w:id="154" w:author="Hudcová Michaela" w:date="2025-12-30T08:50:00Z">
        <w:r w:rsidDel="0027085B">
          <w:delText>rodávající</w:delText>
        </w:r>
      </w:del>
      <w:del w:id="155" w:author="Hudcová Michaela" w:date="2025-12-30T11:46:00Z">
        <w:r w:rsidDel="009E06A9">
          <w:delText xml:space="preserve"> oprávněn kdykoli přezkoumávat, zda dokumenty o kybernetické bezpečnosti Řešení nemají vady nebo nedodělky, spočívající zejména v tom, že neodpovídají skutečnosti, jsou neúplné nebo stanovená bezpečnostní opatření nejsou dostatečná.</w:delText>
        </w:r>
        <w:r w:rsidRPr="003A2592" w:rsidDel="009E06A9">
          <w:delText xml:space="preserve"> </w:delText>
        </w:r>
        <w:r w:rsidDel="009E06A9">
          <w:delText>P</w:delText>
        </w:r>
      </w:del>
      <w:del w:id="156" w:author="Hudcová Michaela" w:date="2025-12-30T08:51:00Z">
        <w:r w:rsidDel="0027085B">
          <w:delText>rodávající</w:delText>
        </w:r>
      </w:del>
      <w:del w:id="157" w:author="Hudcová Michaela" w:date="2025-12-30T11:46:00Z">
        <w:r w:rsidDel="009E06A9">
          <w:delText xml:space="preserve"> je povinen bezúplatně a bez zbytečného odkladu poskytovat</w:delText>
        </w:r>
      </w:del>
      <w:del w:id="158" w:author="Hudcová Michaela" w:date="2025-12-30T08:51:00Z">
        <w:r w:rsidDel="0027085B">
          <w:delText xml:space="preserve"> Kupujícímu</w:delText>
        </w:r>
      </w:del>
      <w:del w:id="159" w:author="Hudcová Michaela" w:date="2025-12-30T11:46:00Z">
        <w:r w:rsidDel="009E06A9">
          <w:delText xml:space="preserve"> veškerou nezbytnou součinnost k přezkoumávání podle tohoto odstavce smlouvy.</w:delText>
        </w:r>
        <w:bookmarkStart w:id="160" w:name="_Ref208923354"/>
        <w:bookmarkEnd w:id="147"/>
      </w:del>
    </w:p>
    <w:p w14:paraId="4BD91276" w14:textId="046840CF" w:rsidR="008A1673" w:rsidDel="009E06A9" w:rsidRDefault="008A1673" w:rsidP="008A1673">
      <w:pPr>
        <w:pStyle w:val="Odstavecsmlouvy"/>
        <w:numPr>
          <w:ilvl w:val="0"/>
          <w:numId w:val="0"/>
        </w:numPr>
        <w:ind w:left="357"/>
        <w:rPr>
          <w:del w:id="161" w:author="Hudcová Michaela" w:date="2025-12-30T11:46:00Z"/>
        </w:rPr>
      </w:pPr>
    </w:p>
    <w:p w14:paraId="61A62849" w14:textId="58721175" w:rsidR="008A1673" w:rsidDel="009E06A9" w:rsidRDefault="008A1673" w:rsidP="008A1673">
      <w:pPr>
        <w:pStyle w:val="Odstavecsmlouvy"/>
        <w:numPr>
          <w:ilvl w:val="0"/>
          <w:numId w:val="71"/>
        </w:numPr>
        <w:spacing w:after="0"/>
        <w:ind w:left="357" w:hanging="357"/>
        <w:rPr>
          <w:del w:id="162" w:author="Hudcová Michaela" w:date="2025-12-30T11:46:00Z"/>
        </w:rPr>
      </w:pPr>
      <w:bookmarkStart w:id="163" w:name="_Ref212123823"/>
      <w:del w:id="164" w:author="Hudcová Michaela" w:date="2025-12-30T08:51:00Z">
        <w:r w:rsidDel="0027085B">
          <w:delText>Kupující</w:delText>
        </w:r>
      </w:del>
      <w:del w:id="165" w:author="Hudcová Michaela" w:date="2025-12-30T11:46:00Z">
        <w:r w:rsidDel="009E06A9">
          <w:delText xml:space="preserve"> je podle své volby v návaznosti na přezkoumání podle odst. </w:delText>
        </w:r>
        <w:r w:rsidDel="009E06A9">
          <w:fldChar w:fldCharType="begin"/>
        </w:r>
        <w:r w:rsidDel="009E06A9">
          <w:delInstrText xml:space="preserve"> REF _Ref208922463 \r \h </w:delInstrText>
        </w:r>
        <w:r w:rsidDel="009E06A9">
          <w:fldChar w:fldCharType="separate"/>
        </w:r>
        <w:r w:rsidDel="009E06A9">
          <w:delText>5</w:delText>
        </w:r>
        <w:r w:rsidDel="009E06A9">
          <w:fldChar w:fldCharType="end"/>
        </w:r>
        <w:r w:rsidDel="009E06A9">
          <w:delText xml:space="preserve"> těchto podmínek oprávněn odstoupit od této smlouvy, nebo požadovat smluvní pokutu ve výši 10 % z Kupní ceny včetně DPH, kterou je P</w:delText>
        </w:r>
      </w:del>
      <w:del w:id="166" w:author="Hudcová Michaela" w:date="2025-12-30T08:52:00Z">
        <w:r w:rsidDel="0027085B">
          <w:delText>rodávající</w:delText>
        </w:r>
      </w:del>
      <w:del w:id="167" w:author="Hudcová Michaela" w:date="2025-12-30T11:46:00Z">
        <w:r w:rsidDel="009E06A9">
          <w:delText xml:space="preserve">, vyzve-li jej k tomu písemně </w:delText>
        </w:r>
      </w:del>
      <w:del w:id="168" w:author="Hudcová Michaela" w:date="2025-12-30T08:52:00Z">
        <w:r w:rsidDel="0027085B">
          <w:delText>Kupující</w:delText>
        </w:r>
      </w:del>
      <w:del w:id="169" w:author="Hudcová Michaela" w:date="2025-12-30T11:46:00Z">
        <w:r w:rsidDel="009E06A9">
          <w:delText>, povinen uhradit, a to vyjde-li na základě tohoto přezkoumání najevo, že:</w:delText>
        </w:r>
        <w:bookmarkEnd w:id="160"/>
        <w:bookmarkEnd w:id="163"/>
      </w:del>
    </w:p>
    <w:p w14:paraId="3E64562E" w14:textId="11E99CD9" w:rsidR="008A1673" w:rsidRPr="001F3DCA" w:rsidDel="009E06A9" w:rsidRDefault="008A1673" w:rsidP="008A1673">
      <w:pPr>
        <w:pStyle w:val="Psmenoodstavce"/>
        <w:spacing w:after="0"/>
        <w:ind w:firstLine="0"/>
        <w:rPr>
          <w:del w:id="170" w:author="Hudcová Michaela" w:date="2025-12-30T11:46:00Z"/>
        </w:rPr>
      </w:pPr>
      <w:bookmarkStart w:id="171" w:name="_Ref208923860"/>
      <w:del w:id="172" w:author="Hudcová Michaela" w:date="2025-12-30T11:46:00Z">
        <w:r w:rsidRPr="001F3DCA" w:rsidDel="009E06A9">
          <w:delText>P</w:delText>
        </w:r>
      </w:del>
      <w:del w:id="173" w:author="Hudcová Michaela" w:date="2025-12-30T08:52:00Z">
        <w:r w:rsidRPr="001F3DCA" w:rsidDel="0027085B">
          <w:delText>rodávající</w:delText>
        </w:r>
      </w:del>
      <w:del w:id="174" w:author="Hudcová Michaela" w:date="2025-12-30T11:46:00Z">
        <w:r w:rsidRPr="001F3DCA" w:rsidDel="009E06A9">
          <w:delText xml:space="preserve"> dokumenty o kybernetické bezpečnosti Řešení v nabídce neuvedl, ačkoli měl;</w:delText>
        </w:r>
        <w:bookmarkEnd w:id="171"/>
      </w:del>
    </w:p>
    <w:p w14:paraId="2A4AFE80" w14:textId="14216D74" w:rsidR="008A1673" w:rsidRPr="001F3DCA" w:rsidDel="009E06A9" w:rsidRDefault="008A1673" w:rsidP="008A1673">
      <w:pPr>
        <w:pStyle w:val="Psmenoodstavce"/>
        <w:spacing w:after="0"/>
        <w:ind w:firstLine="0"/>
        <w:rPr>
          <w:del w:id="175" w:author="Hudcová Michaela" w:date="2025-12-30T11:46:00Z"/>
        </w:rPr>
      </w:pPr>
      <w:bookmarkStart w:id="176" w:name="_Ref208923798"/>
      <w:del w:id="177" w:author="Hudcová Michaela" w:date="2025-12-30T11:46:00Z">
        <w:r w:rsidRPr="001F3DCA" w:rsidDel="009E06A9">
          <w:delText>P</w:delText>
        </w:r>
      </w:del>
      <w:del w:id="178" w:author="Hudcová Michaela" w:date="2025-12-30T08:52:00Z">
        <w:r w:rsidRPr="001F3DCA" w:rsidDel="0027085B">
          <w:delText>rodávající</w:delText>
        </w:r>
      </w:del>
      <w:del w:id="179" w:author="Hudcová Michaela" w:date="2025-12-30T11:46:00Z">
        <w:r w:rsidRPr="001F3DCA" w:rsidDel="009E06A9">
          <w:delText xml:space="preserve"> dokumenty o kybernetické bezpečnosti Řešení zpracoval nebo upravoval na základě této smlouvy, avšak pokud by byly předloženy v zadávacím řízení na Veřejnou zakázku, byl by </w:delText>
        </w:r>
      </w:del>
      <w:del w:id="180" w:author="Hudcová Michaela" w:date="2025-12-30T08:52:00Z">
        <w:r w:rsidRPr="001F3DCA" w:rsidDel="0027085B">
          <w:delText>Kupující</w:delText>
        </w:r>
      </w:del>
      <w:del w:id="181" w:author="Hudcová Michaela" w:date="2025-12-30T11:46:00Z">
        <w:r w:rsidRPr="001F3DCA" w:rsidDel="009E06A9">
          <w:delText xml:space="preserve"> v roli zadavatele oprávněn P</w:delText>
        </w:r>
      </w:del>
      <w:del w:id="182" w:author="Hudcová Michaela" w:date="2025-12-30T08:52:00Z">
        <w:r w:rsidRPr="001F3DCA" w:rsidDel="0027085B">
          <w:delText>rodávajícího</w:delText>
        </w:r>
      </w:del>
      <w:del w:id="183" w:author="Hudcová Michaela" w:date="2025-12-30T11:46:00Z">
        <w:r w:rsidRPr="001F3DCA" w:rsidDel="009E06A9">
          <w:delText xml:space="preserve"> z další účasti v tomto zadávacím řízení vyloučit;</w:delText>
        </w:r>
        <w:bookmarkEnd w:id="176"/>
      </w:del>
    </w:p>
    <w:p w14:paraId="1A123B89" w14:textId="7C9C5647" w:rsidR="008A1673" w:rsidRPr="001F3DCA" w:rsidDel="009E06A9" w:rsidRDefault="008A1673" w:rsidP="008A1673">
      <w:pPr>
        <w:pStyle w:val="Psmenoodstavce"/>
        <w:spacing w:after="0"/>
        <w:ind w:firstLine="0"/>
        <w:rPr>
          <w:del w:id="184" w:author="Hudcová Michaela" w:date="2025-12-30T11:46:00Z"/>
        </w:rPr>
      </w:pPr>
      <w:del w:id="185" w:author="Hudcová Michaela" w:date="2025-12-30T11:46:00Z">
        <w:r w:rsidRPr="001F3DCA" w:rsidDel="009E06A9">
          <w:delText>některé bezpečnostní opatření nesplňuje některý požadavek Zadávací dokumentace;</w:delText>
        </w:r>
      </w:del>
    </w:p>
    <w:p w14:paraId="4882B1BD" w14:textId="14A6D017" w:rsidR="008A1673" w:rsidRPr="001F3DCA" w:rsidDel="009E06A9" w:rsidRDefault="008A1673" w:rsidP="008A1673">
      <w:pPr>
        <w:pStyle w:val="Psmenoodstavce"/>
        <w:spacing w:after="0"/>
        <w:ind w:firstLine="0"/>
        <w:rPr>
          <w:del w:id="186" w:author="Hudcová Michaela" w:date="2025-12-30T11:46:00Z"/>
        </w:rPr>
      </w:pPr>
      <w:del w:id="187" w:author="Hudcová Michaela" w:date="2025-12-30T11:46:00Z">
        <w:r w:rsidRPr="001F3DCA" w:rsidDel="009E06A9">
          <w:delText>Řešení po úpravě nebo doplnění bezpečnostních opatření přestalo splňovat kterýkoli požadavek Zadávací dokumentace;</w:delText>
        </w:r>
      </w:del>
    </w:p>
    <w:p w14:paraId="58E977A0" w14:textId="66396538" w:rsidR="008A1673" w:rsidRPr="001F3DCA" w:rsidDel="009E06A9" w:rsidRDefault="008A1673" w:rsidP="008A1673">
      <w:pPr>
        <w:pStyle w:val="Psmenoodstavce"/>
        <w:spacing w:after="0"/>
        <w:ind w:firstLine="0"/>
        <w:rPr>
          <w:del w:id="188" w:author="Hudcová Michaela" w:date="2025-12-30T11:46:00Z"/>
        </w:rPr>
      </w:pPr>
      <w:bookmarkStart w:id="189" w:name="_Ref208923925"/>
      <w:del w:id="190" w:author="Hudcová Michaela" w:date="2025-12-30T11:46:00Z">
        <w:r w:rsidRPr="001F3DCA" w:rsidDel="009E06A9">
          <w:delText>zpráva o hodnocení rizik má vady nebo nedodělky, které způsobují nebo zjevně mohou způsobit, že skutečná hodnota některého rizika je vyšší než hodnota v této zprávě uvedená;</w:delText>
        </w:r>
        <w:bookmarkEnd w:id="189"/>
      </w:del>
    </w:p>
    <w:p w14:paraId="0F9F1869" w14:textId="4E3BF7B4" w:rsidR="008A1673" w:rsidRPr="001F3DCA" w:rsidDel="009E06A9" w:rsidRDefault="008A1673" w:rsidP="008A1673">
      <w:pPr>
        <w:pStyle w:val="Psmenoodstavce"/>
        <w:spacing w:after="0"/>
        <w:ind w:firstLine="0"/>
        <w:rPr>
          <w:del w:id="191" w:author="Hudcová Michaela" w:date="2025-12-30T11:46:00Z"/>
        </w:rPr>
      </w:pPr>
      <w:bookmarkStart w:id="192" w:name="_Ref209081907"/>
      <w:bookmarkStart w:id="193" w:name="_Ref208923927"/>
      <w:del w:id="194" w:author="Hudcová Michaela" w:date="2025-12-30T11:46:00Z">
        <w:r w:rsidRPr="001F3DCA" w:rsidDel="009E06A9">
          <w:delText>dokumenty o kybernetické bezpečnosti Řešení neodpovídají skutečnosti z důvodu nedostatků dokumentů o kybernetické bezpečnosti Řešení;</w:delText>
        </w:r>
        <w:bookmarkEnd w:id="192"/>
      </w:del>
    </w:p>
    <w:p w14:paraId="65781B1B" w14:textId="5BCE106F" w:rsidR="008A1673" w:rsidRPr="001F3DCA" w:rsidDel="009E06A9" w:rsidRDefault="008A1673" w:rsidP="008A1673">
      <w:pPr>
        <w:pStyle w:val="Psmenoodstavce"/>
        <w:spacing w:after="0"/>
        <w:ind w:firstLine="0"/>
        <w:rPr>
          <w:del w:id="195" w:author="Hudcová Michaela" w:date="2025-12-30T11:46:00Z"/>
        </w:rPr>
      </w:pPr>
      <w:bookmarkStart w:id="196" w:name="_Ref209081953"/>
      <w:del w:id="197" w:author="Hudcová Michaela" w:date="2025-12-30T11:46:00Z">
        <w:r w:rsidRPr="001F3DCA" w:rsidDel="009E06A9">
          <w:delText>dokumenty o kybernetické bezpečnosti Řešení neodpovídají skutečnosti z důvodu nedostatků dodaných a/nebo provedených bezpečnostních opatření;</w:delText>
        </w:r>
        <w:bookmarkEnd w:id="196"/>
      </w:del>
    </w:p>
    <w:p w14:paraId="4BB4C608" w14:textId="1E6F06E7" w:rsidR="008A1673" w:rsidRPr="001F3DCA" w:rsidDel="009E06A9" w:rsidRDefault="008A1673" w:rsidP="008A1673">
      <w:pPr>
        <w:pStyle w:val="Psmenoodstavce"/>
        <w:spacing w:after="0"/>
        <w:ind w:firstLine="0"/>
        <w:rPr>
          <w:del w:id="198" w:author="Hudcová Michaela" w:date="2025-12-30T11:46:00Z"/>
        </w:rPr>
      </w:pPr>
      <w:bookmarkStart w:id="199" w:name="_Ref209081760"/>
      <w:del w:id="200" w:author="Hudcová Michaela" w:date="2025-12-30T11:46:00Z">
        <w:r w:rsidRPr="001F3DCA" w:rsidDel="009E06A9">
          <w:delText>bezpečnostní opatření stanovená ve zprávě o hodnocení rizik nemají nebo nejsou způsobilá snížit úroveň všech zjištěných rizik na maximální přípustnou hodnotu rizika nebo na nižší úroveň, ledaže P</w:delText>
        </w:r>
      </w:del>
      <w:del w:id="201" w:author="Hudcová Michaela" w:date="2025-12-30T08:53:00Z">
        <w:r w:rsidRPr="001F3DCA" w:rsidDel="0027085B">
          <w:delText>rodávající</w:delText>
        </w:r>
      </w:del>
      <w:del w:id="202" w:author="Hudcová Michaela" w:date="2025-12-30T11:46:00Z">
        <w:r w:rsidRPr="001F3DCA" w:rsidDel="009E06A9">
          <w:delText xml:space="preserve"> písemně prokáže, že důvody těchto nedostatků bezpečnostních opatření leží zcela mimo P</w:delText>
        </w:r>
      </w:del>
      <w:del w:id="203" w:author="Hudcová Michaela" w:date="2025-12-30T08:53:00Z">
        <w:r w:rsidRPr="001F3DCA" w:rsidDel="0027085B">
          <w:delText>rodávajícího</w:delText>
        </w:r>
      </w:del>
      <w:del w:id="204" w:author="Hudcová Michaela" w:date="2025-12-30T11:46:00Z">
        <w:r w:rsidRPr="001F3DCA" w:rsidDel="009E06A9">
          <w:delText xml:space="preserve"> a jeho poddodavatele v jakékoli úrovni obchodního řetězce, tj. včetně výrobců jakékoli součásti Řešení.</w:delText>
        </w:r>
        <w:bookmarkEnd w:id="193"/>
        <w:bookmarkEnd w:id="199"/>
      </w:del>
    </w:p>
    <w:p w14:paraId="711DF7F8" w14:textId="5AE1BE62" w:rsidR="008A1673" w:rsidDel="009E06A9" w:rsidRDefault="008A1673" w:rsidP="008A1673">
      <w:pPr>
        <w:pStyle w:val="Odstavecsmlouvy"/>
        <w:numPr>
          <w:ilvl w:val="0"/>
          <w:numId w:val="0"/>
        </w:numPr>
        <w:ind w:left="567"/>
        <w:rPr>
          <w:del w:id="205" w:author="Hudcová Michaela" w:date="2025-12-30T11:46:00Z"/>
        </w:rPr>
      </w:pPr>
    </w:p>
    <w:p w14:paraId="25BEE7D8" w14:textId="2FF79C9A" w:rsidR="008A1673" w:rsidDel="009E06A9" w:rsidRDefault="008A1673" w:rsidP="008A1673">
      <w:pPr>
        <w:pStyle w:val="Odstavecsmlouvy"/>
        <w:numPr>
          <w:ilvl w:val="0"/>
          <w:numId w:val="71"/>
        </w:numPr>
        <w:spacing w:after="0"/>
        <w:ind w:left="357" w:hanging="357"/>
        <w:rPr>
          <w:del w:id="206" w:author="Hudcová Michaela" w:date="2025-12-30T11:46:00Z"/>
        </w:rPr>
      </w:pPr>
      <w:bookmarkStart w:id="207" w:name="_Ref209082276"/>
      <w:del w:id="208" w:author="Hudcová Michaela" w:date="2025-12-30T11:46:00Z">
        <w:r w:rsidDel="009E06A9">
          <w:delText xml:space="preserve">Namísto uplatnění svého práva podle odst. </w:delText>
        </w:r>
        <w:r w:rsidDel="009E06A9">
          <w:fldChar w:fldCharType="begin"/>
        </w:r>
        <w:r w:rsidDel="009E06A9">
          <w:delInstrText xml:space="preserve"> REF _Ref212123823 \r \h </w:delInstrText>
        </w:r>
        <w:r w:rsidDel="009E06A9">
          <w:fldChar w:fldCharType="separate"/>
        </w:r>
        <w:r w:rsidDel="009E06A9">
          <w:delText>6</w:delText>
        </w:r>
        <w:r w:rsidDel="009E06A9">
          <w:fldChar w:fldCharType="end"/>
        </w:r>
        <w:r w:rsidDel="009E06A9">
          <w:delText xml:space="preserve"> písm. </w:delText>
        </w:r>
        <w:r w:rsidDel="009E06A9">
          <w:fldChar w:fldCharType="begin"/>
        </w:r>
        <w:r w:rsidDel="009E06A9">
          <w:delInstrText xml:space="preserve"> REF _Ref208923860 \n \h  \* MERGEFORMAT </w:delInstrText>
        </w:r>
        <w:r w:rsidDel="009E06A9">
          <w:fldChar w:fldCharType="separate"/>
        </w:r>
        <w:r w:rsidDel="009E06A9">
          <w:delText>a)</w:delText>
        </w:r>
        <w:r w:rsidDel="009E06A9">
          <w:fldChar w:fldCharType="end"/>
        </w:r>
        <w:r w:rsidDel="009E06A9">
          <w:delText xml:space="preserve"> této smlouvy je </w:delText>
        </w:r>
      </w:del>
      <w:del w:id="209" w:author="Hudcová Michaela" w:date="2025-12-30T08:54:00Z">
        <w:r w:rsidDel="0027085B">
          <w:delText>Kupující</w:delText>
        </w:r>
      </w:del>
      <w:del w:id="210" w:author="Hudcová Michaela" w:date="2025-12-30T11:46:00Z">
        <w:r w:rsidDel="009E06A9">
          <w:delText xml:space="preserve"> oprávněn vyzvat P</w:delText>
        </w:r>
      </w:del>
      <w:del w:id="211" w:author="Hudcová Michaela" w:date="2025-12-30T08:54:00Z">
        <w:r w:rsidDel="0027085B">
          <w:delText>rodávajícího</w:delText>
        </w:r>
      </w:del>
      <w:del w:id="212" w:author="Hudcová Michaela" w:date="2025-12-30T11:46:00Z">
        <w:r w:rsidDel="009E06A9">
          <w:delText>, aby dokumenty o kybernetické bezpečnosti Řešení v přiměřené lhůtě, nejdéle však do 7 pracovních dnů od doručení této výzvy, zpracoval. P</w:delText>
        </w:r>
      </w:del>
      <w:del w:id="213" w:author="Hudcová Michaela" w:date="2025-12-30T08:54:00Z">
        <w:r w:rsidDel="00722DF0">
          <w:delText>rodávající</w:delText>
        </w:r>
      </w:del>
      <w:del w:id="214" w:author="Hudcová Michaela" w:date="2025-12-30T11:46:00Z">
        <w:r w:rsidDel="009E06A9">
          <w:delText xml:space="preserve"> je povinen v případě takové výzvy</w:delText>
        </w:r>
      </w:del>
      <w:del w:id="215" w:author="Hudcová Michaela" w:date="2025-12-30T08:54:00Z">
        <w:r w:rsidDel="00722DF0">
          <w:delText xml:space="preserve"> povinen </w:delText>
        </w:r>
      </w:del>
      <w:del w:id="216" w:author="Hudcová Michaela" w:date="2025-12-30T11:46:00Z">
        <w:r w:rsidDel="009E06A9">
          <w:delText xml:space="preserve">dokumenty o kybernetické bezpečnosti Řešení ve lhůtě dle věty předchozí zpracovat a předložit </w:delText>
        </w:r>
      </w:del>
      <w:del w:id="217" w:author="Hudcová Michaela" w:date="2025-12-30T08:54:00Z">
        <w:r w:rsidDel="00722DF0">
          <w:delText>Kupujícímu</w:delText>
        </w:r>
      </w:del>
      <w:del w:id="218" w:author="Hudcová Michaela" w:date="2025-12-30T11:46:00Z">
        <w:r w:rsidDel="009E06A9">
          <w:delText>.</w:delText>
        </w:r>
        <w:bookmarkEnd w:id="207"/>
      </w:del>
    </w:p>
    <w:p w14:paraId="27D121F6" w14:textId="19928D70" w:rsidR="008A1673" w:rsidDel="009E06A9" w:rsidRDefault="008A1673" w:rsidP="008A1673">
      <w:pPr>
        <w:pStyle w:val="Odstavecsmlouvy"/>
        <w:numPr>
          <w:ilvl w:val="0"/>
          <w:numId w:val="0"/>
        </w:numPr>
        <w:ind w:left="357"/>
        <w:rPr>
          <w:del w:id="219" w:author="Hudcová Michaela" w:date="2025-12-30T11:46:00Z"/>
        </w:rPr>
      </w:pPr>
    </w:p>
    <w:p w14:paraId="1D10A1B4" w14:textId="7B493A36" w:rsidR="008A1673" w:rsidDel="009E06A9" w:rsidRDefault="008A1673" w:rsidP="008A1673">
      <w:pPr>
        <w:pStyle w:val="Odstavecsmlouvy"/>
        <w:numPr>
          <w:ilvl w:val="0"/>
          <w:numId w:val="71"/>
        </w:numPr>
        <w:spacing w:after="0"/>
        <w:ind w:left="357" w:hanging="357"/>
        <w:rPr>
          <w:del w:id="220" w:author="Hudcová Michaela" w:date="2025-12-30T11:46:00Z"/>
        </w:rPr>
      </w:pPr>
      <w:bookmarkStart w:id="221" w:name="_Ref212123920"/>
      <w:bookmarkStart w:id="222" w:name="_Ref209082170"/>
      <w:del w:id="223" w:author="Hudcová Michaela" w:date="2025-12-30T11:46:00Z">
        <w:r w:rsidDel="009E06A9">
          <w:delText xml:space="preserve">Namísto uplatnění svého práva podle odst. </w:delText>
        </w:r>
        <w:r w:rsidDel="009E06A9">
          <w:fldChar w:fldCharType="begin"/>
        </w:r>
        <w:r w:rsidDel="009E06A9">
          <w:delInstrText xml:space="preserve"> REF _Ref212123823 \r \h </w:delInstrText>
        </w:r>
        <w:r w:rsidDel="009E06A9">
          <w:fldChar w:fldCharType="separate"/>
        </w:r>
        <w:r w:rsidDel="009E06A9">
          <w:delText>6</w:delText>
        </w:r>
        <w:r w:rsidDel="009E06A9">
          <w:fldChar w:fldCharType="end"/>
        </w:r>
        <w:r w:rsidDel="009E06A9">
          <w:delText xml:space="preserve"> písm. </w:delText>
        </w:r>
        <w:r w:rsidDel="009E06A9">
          <w:fldChar w:fldCharType="begin"/>
        </w:r>
        <w:r w:rsidDel="009E06A9">
          <w:delInstrText xml:space="preserve"> REF _Ref208923925 \n \h  \* MERGEFORMAT </w:delInstrText>
        </w:r>
        <w:r w:rsidDel="009E06A9">
          <w:fldChar w:fldCharType="separate"/>
        </w:r>
        <w:r w:rsidDel="009E06A9">
          <w:delText>e)</w:delText>
        </w:r>
        <w:r w:rsidDel="009E06A9">
          <w:fldChar w:fldCharType="end"/>
        </w:r>
        <w:r w:rsidDel="009E06A9">
          <w:delText xml:space="preserve"> nebo </w:delText>
        </w:r>
        <w:r w:rsidDel="009E06A9">
          <w:fldChar w:fldCharType="begin"/>
        </w:r>
        <w:r w:rsidDel="009E06A9">
          <w:delInstrText xml:space="preserve"> REF _Ref209081907 \n \h  \* MERGEFORMAT </w:delInstrText>
        </w:r>
        <w:r w:rsidDel="009E06A9">
          <w:fldChar w:fldCharType="separate"/>
        </w:r>
        <w:r w:rsidDel="009E06A9">
          <w:delText>f)</w:delText>
        </w:r>
        <w:r w:rsidDel="009E06A9">
          <w:fldChar w:fldCharType="end"/>
        </w:r>
        <w:r w:rsidDel="009E06A9">
          <w:delText xml:space="preserve"> této smlouvy je </w:delText>
        </w:r>
      </w:del>
      <w:del w:id="224" w:author="Hudcová Michaela" w:date="2025-12-30T08:55:00Z">
        <w:r w:rsidDel="001E7D24">
          <w:delText>Kupující</w:delText>
        </w:r>
      </w:del>
      <w:del w:id="225" w:author="Hudcová Michaela" w:date="2025-12-30T11:46:00Z">
        <w:r w:rsidDel="009E06A9">
          <w:delText xml:space="preserve"> oprávněn vyzvat P</w:delText>
        </w:r>
      </w:del>
      <w:del w:id="226" w:author="Hudcová Michaela" w:date="2025-12-30T08:55:00Z">
        <w:r w:rsidDel="001E7D24">
          <w:delText>rodávajícího</w:delText>
        </w:r>
      </w:del>
      <w:del w:id="227" w:author="Hudcová Michaela" w:date="2025-12-30T11:46:00Z">
        <w:r w:rsidDel="009E06A9">
          <w:delText xml:space="preserve">, aby v přiměřené lhůtě, nejdéle však do 7 pracovních dnů od doručení této výzvy, odstranil vady a nedodělky dokumentů o </w:delText>
        </w:r>
        <w:r w:rsidRPr="009372CB" w:rsidDel="009E06A9">
          <w:delText>kybernetické</w:delText>
        </w:r>
        <w:r w:rsidDel="009E06A9">
          <w:delText xml:space="preserve"> bezpečnosti Řešení. P</w:delText>
        </w:r>
      </w:del>
      <w:del w:id="228" w:author="Hudcová Michaela" w:date="2025-12-30T08:55:00Z">
        <w:r w:rsidDel="001E7D24">
          <w:delText>rodávající</w:delText>
        </w:r>
      </w:del>
      <w:del w:id="229" w:author="Hudcová Michaela" w:date="2025-12-30T11:46:00Z">
        <w:r w:rsidDel="009E06A9">
          <w:delText xml:space="preserve"> je povinen v případě takové výzvy </w:delText>
        </w:r>
      </w:del>
      <w:del w:id="230" w:author="Hudcová Michaela" w:date="2025-12-30T08:55:00Z">
        <w:r w:rsidDel="001E7D24">
          <w:delText xml:space="preserve">povinen </w:delText>
        </w:r>
      </w:del>
      <w:del w:id="231" w:author="Hudcová Michaela" w:date="2025-12-30T11:46:00Z">
        <w:r w:rsidDel="009E06A9">
          <w:delText xml:space="preserve">dokumenty o kybernetické bezpečnosti Řešení ve lhůtě dle věty předchozí zpracovat a předložit </w:delText>
        </w:r>
      </w:del>
      <w:del w:id="232" w:author="Hudcová Michaela" w:date="2025-12-30T08:55:00Z">
        <w:r w:rsidDel="001E7D24">
          <w:delText>Kupujícímu</w:delText>
        </w:r>
      </w:del>
      <w:del w:id="233" w:author="Hudcová Michaela" w:date="2025-12-30T11:46:00Z">
        <w:r w:rsidDel="009E06A9">
          <w:delText>.</w:delText>
        </w:r>
        <w:bookmarkEnd w:id="221"/>
      </w:del>
    </w:p>
    <w:bookmarkEnd w:id="222"/>
    <w:p w14:paraId="221826DF" w14:textId="434B3270" w:rsidR="008A1673" w:rsidDel="009E06A9" w:rsidRDefault="008A1673" w:rsidP="008A1673">
      <w:pPr>
        <w:pStyle w:val="Odstavecsmlouvy"/>
        <w:numPr>
          <w:ilvl w:val="0"/>
          <w:numId w:val="0"/>
        </w:numPr>
        <w:ind w:left="357"/>
        <w:rPr>
          <w:del w:id="234" w:author="Hudcová Michaela" w:date="2025-12-30T11:46:00Z"/>
        </w:rPr>
      </w:pPr>
    </w:p>
    <w:p w14:paraId="1398007F" w14:textId="51E0C56F" w:rsidR="008A1673" w:rsidDel="009E06A9" w:rsidRDefault="008A1673" w:rsidP="008A1673">
      <w:pPr>
        <w:pStyle w:val="Odstavecsmlouvy"/>
        <w:numPr>
          <w:ilvl w:val="0"/>
          <w:numId w:val="71"/>
        </w:numPr>
        <w:spacing w:after="0"/>
        <w:ind w:left="357" w:hanging="357"/>
        <w:rPr>
          <w:del w:id="235" w:author="Hudcová Michaela" w:date="2025-12-30T11:46:00Z"/>
        </w:rPr>
      </w:pPr>
      <w:bookmarkStart w:id="236" w:name="_Ref209079993"/>
      <w:del w:id="237" w:author="Hudcová Michaela" w:date="2025-12-30T11:46:00Z">
        <w:r w:rsidDel="009E06A9">
          <w:delText xml:space="preserve">Namísto uplatnění svého práva podle odst. </w:delText>
        </w:r>
        <w:r w:rsidDel="009E06A9">
          <w:fldChar w:fldCharType="begin"/>
        </w:r>
        <w:r w:rsidDel="009E06A9">
          <w:delInstrText xml:space="preserve"> REF _Ref212123823 \r \h </w:delInstrText>
        </w:r>
        <w:r w:rsidDel="009E06A9">
          <w:fldChar w:fldCharType="separate"/>
        </w:r>
        <w:r w:rsidDel="009E06A9">
          <w:delText>6</w:delText>
        </w:r>
        <w:r w:rsidDel="009E06A9">
          <w:fldChar w:fldCharType="end"/>
        </w:r>
        <w:r w:rsidDel="009E06A9">
          <w:delText xml:space="preserve"> písm. </w:delText>
        </w:r>
        <w:r w:rsidDel="009E06A9">
          <w:fldChar w:fldCharType="begin"/>
        </w:r>
        <w:r w:rsidDel="009E06A9">
          <w:delInstrText xml:space="preserve"> REF _Ref209081953 \n \h  \* MERGEFORMAT </w:delInstrText>
        </w:r>
        <w:r w:rsidDel="009E06A9">
          <w:fldChar w:fldCharType="separate"/>
        </w:r>
        <w:r w:rsidDel="009E06A9">
          <w:delText>g)</w:delText>
        </w:r>
        <w:r w:rsidDel="009E06A9">
          <w:fldChar w:fldCharType="end"/>
        </w:r>
        <w:r w:rsidDel="009E06A9">
          <w:delText xml:space="preserve"> nebo </w:delText>
        </w:r>
        <w:r w:rsidDel="009E06A9">
          <w:fldChar w:fldCharType="begin"/>
        </w:r>
        <w:r w:rsidDel="009E06A9">
          <w:delInstrText xml:space="preserve"> REF _Ref209081760 \n \h  \* MERGEFORMAT </w:delInstrText>
        </w:r>
        <w:r w:rsidDel="009E06A9">
          <w:fldChar w:fldCharType="separate"/>
        </w:r>
        <w:r w:rsidDel="009E06A9">
          <w:delText>h)</w:delText>
        </w:r>
        <w:r w:rsidDel="009E06A9">
          <w:fldChar w:fldCharType="end"/>
        </w:r>
        <w:r w:rsidDel="009E06A9">
          <w:delText xml:space="preserve"> této smlouvy je </w:delText>
        </w:r>
      </w:del>
      <w:del w:id="238" w:author="Hudcová Michaela" w:date="2025-12-30T08:56:00Z">
        <w:r w:rsidDel="001E7D24">
          <w:delText>Kupující</w:delText>
        </w:r>
      </w:del>
      <w:del w:id="239" w:author="Hudcová Michaela" w:date="2025-12-30T11:46:00Z">
        <w:r w:rsidDel="009E06A9">
          <w:delText xml:space="preserve"> oprávněn vyzvat P</w:delText>
        </w:r>
      </w:del>
      <w:del w:id="240" w:author="Hudcová Michaela" w:date="2025-12-30T08:56:00Z">
        <w:r w:rsidDel="001E7D24">
          <w:delText>rodávajícího</w:delText>
        </w:r>
      </w:del>
      <w:del w:id="241" w:author="Hudcová Michaela" w:date="2025-12-30T11:46:00Z">
        <w:r w:rsidDel="009E06A9">
          <w:delText>, aby v přiměřené lhůtě, nejdéle však do 15 pracovních dnů od doručení této výzvy, odstranil nedostatky bezpečnostních opatření nebo tato bezpečnostní opatření doplnil tak, aby zajišťovala úroveň kybernetické bezpečnosti požadovanou Zadávací dokumentací. P</w:delText>
        </w:r>
      </w:del>
      <w:del w:id="242" w:author="Hudcová Michaela" w:date="2025-12-30T08:56:00Z">
        <w:r w:rsidDel="001E7D24">
          <w:delText>rodávající</w:delText>
        </w:r>
      </w:del>
      <w:del w:id="243" w:author="Hudcová Michaela" w:date="2025-12-30T11:46:00Z">
        <w:r w:rsidDel="009E06A9">
          <w:delText xml:space="preserve"> je povinen v případě takové výzvy ve lhůtě dle věty předchozí odstranit nedostatky bezpečnostních opatření nebo je doplnit, a to na své náklady</w:delText>
        </w:r>
        <w:bookmarkEnd w:id="236"/>
        <w:r w:rsidDel="009E06A9">
          <w:delText>, přičemž je povinen postupovat obdobně dle ujednání této smlouvy, tj. včetně aktualizace Realizačního projektu a dalších dokumentů. Po předání a převzetí bezpečnostních opatření opravených a/nebo doplněných podle tohoto odstavce smlouvy, je P</w:delText>
        </w:r>
      </w:del>
      <w:del w:id="244" w:author="Hudcová Michaela" w:date="2025-12-30T08:56:00Z">
        <w:r w:rsidDel="001E7D24">
          <w:delText>rodávající</w:delText>
        </w:r>
      </w:del>
      <w:del w:id="245" w:author="Hudcová Michaela" w:date="2025-12-30T11:46:00Z">
        <w:r w:rsidDel="009E06A9">
          <w:delText xml:space="preserve"> povinen do 7 pracovních dnů aktualizovat dokumenty o kybernetické bezpečnosti Řešení a předložit je </w:delText>
        </w:r>
      </w:del>
      <w:del w:id="246" w:author="Hudcová Michaela" w:date="2025-12-30T08:57:00Z">
        <w:r w:rsidDel="001E7D24">
          <w:delText>Kupujícímu</w:delText>
        </w:r>
      </w:del>
      <w:del w:id="247" w:author="Hudcová Michaela" w:date="2025-12-30T11:46:00Z">
        <w:r w:rsidDel="009E06A9">
          <w:delText>. P</w:delText>
        </w:r>
      </w:del>
      <w:del w:id="248" w:author="Hudcová Michaela" w:date="2025-12-30T08:57:00Z">
        <w:r w:rsidDel="001E7D24">
          <w:delText>rodávající</w:delText>
        </w:r>
      </w:del>
      <w:del w:id="249" w:author="Hudcová Michaela" w:date="2025-12-30T11:46:00Z">
        <w:r w:rsidDel="009E06A9">
          <w:delText xml:space="preserve"> není v této souvislosti oprávněn požadovat žádnou úplatu, ani jakékoli zvýšení cen sjednaných v servisní smlouvě, jejíž uzavření bylo součástí předmětu Veřejné zakázky.</w:delText>
        </w:r>
      </w:del>
    </w:p>
    <w:p w14:paraId="4957C68D" w14:textId="37032418" w:rsidR="008A1673" w:rsidDel="009E06A9" w:rsidRDefault="008A1673" w:rsidP="008A1673">
      <w:pPr>
        <w:pStyle w:val="Odstavecsmlouvy"/>
        <w:numPr>
          <w:ilvl w:val="0"/>
          <w:numId w:val="0"/>
        </w:numPr>
        <w:ind w:left="357"/>
        <w:rPr>
          <w:del w:id="250" w:author="Hudcová Michaela" w:date="2025-12-30T11:46:00Z"/>
        </w:rPr>
      </w:pPr>
    </w:p>
    <w:p w14:paraId="4768F4D3" w14:textId="7C1CBFEF" w:rsidR="008A1673" w:rsidDel="009E06A9" w:rsidRDefault="008A1673" w:rsidP="008A1673">
      <w:pPr>
        <w:pStyle w:val="Odstavecsmlouvy"/>
        <w:numPr>
          <w:ilvl w:val="0"/>
          <w:numId w:val="71"/>
        </w:numPr>
        <w:spacing w:after="0"/>
        <w:ind w:left="357" w:hanging="357"/>
        <w:rPr>
          <w:del w:id="251" w:author="Hudcová Michaela" w:date="2025-12-30T11:46:00Z"/>
        </w:rPr>
      </w:pPr>
      <w:del w:id="252" w:author="Hudcová Michaela" w:date="2025-12-30T11:46:00Z">
        <w:r w:rsidDel="009E06A9">
          <w:delText>Jestliže byl P</w:delText>
        </w:r>
      </w:del>
      <w:del w:id="253" w:author="Hudcová Michaela" w:date="2025-12-30T08:57:00Z">
        <w:r w:rsidDel="001E7D24">
          <w:delText>rodávající</w:delText>
        </w:r>
      </w:del>
      <w:del w:id="254" w:author="Hudcová Michaela" w:date="2025-12-30T11:46:00Z">
        <w:r w:rsidDel="009E06A9">
          <w:delText xml:space="preserve"> povinen podle odst. </w:delText>
        </w:r>
        <w:r w:rsidDel="009E06A9">
          <w:fldChar w:fldCharType="begin"/>
        </w:r>
        <w:r w:rsidDel="009E06A9">
          <w:delInstrText xml:space="preserve"> REF _Ref209082276 \r \h </w:delInstrText>
        </w:r>
        <w:r w:rsidDel="009E06A9">
          <w:fldChar w:fldCharType="separate"/>
        </w:r>
        <w:r w:rsidDel="009E06A9">
          <w:delText>7</w:delText>
        </w:r>
        <w:r w:rsidDel="009E06A9">
          <w:fldChar w:fldCharType="end"/>
        </w:r>
        <w:r w:rsidDel="009E06A9">
          <w:delText xml:space="preserve"> této smlouvy zpracovat dokumenty o kybernetické bezpečnosti Řešení nebo je podle odst. </w:delText>
        </w:r>
        <w:r w:rsidDel="009E06A9">
          <w:fldChar w:fldCharType="begin"/>
        </w:r>
        <w:r w:rsidDel="009E06A9">
          <w:delInstrText xml:space="preserve"> REF _Ref212123920 \r \h </w:delInstrText>
        </w:r>
        <w:r w:rsidDel="009E06A9">
          <w:fldChar w:fldCharType="separate"/>
        </w:r>
        <w:r w:rsidDel="009E06A9">
          <w:delText>8</w:delText>
        </w:r>
        <w:r w:rsidDel="009E06A9">
          <w:fldChar w:fldCharType="end"/>
        </w:r>
        <w:r w:rsidDel="009E06A9">
          <w:delText xml:space="preserve"> této smlouvy upravit, je povinen do 15 pracovních dnů od akceptace zpracovaných nebo upravených dokumentů o kybernetické bezpečnosti zavést, upravit nebo doplnit z toho vyplývající bezpečnostní opatření</w:delText>
        </w:r>
        <w:r w:rsidRPr="00A624F6" w:rsidDel="009E06A9">
          <w:delText xml:space="preserve"> </w:delText>
        </w:r>
        <w:r w:rsidDel="009E06A9">
          <w:delText>tak, aby zajišťovala úroveň kybernetické bezpečnosti požadovanou Zadávací dokumentací,</w:delText>
        </w:r>
        <w:r w:rsidRPr="00A624F6" w:rsidDel="009E06A9">
          <w:delText xml:space="preserve"> </w:delText>
        </w:r>
        <w:r w:rsidDel="009E06A9">
          <w:delText>a to na své náklady, přičemž je povinen postupovat obdobně dle ujednání této smlouvy, tj. včetně aktualizace Realizačního projektu a dalších dokumentů.</w:delText>
        </w:r>
        <w:r w:rsidRPr="00A624F6" w:rsidDel="009E06A9">
          <w:delText xml:space="preserve"> </w:delText>
        </w:r>
        <w:r w:rsidDel="009E06A9">
          <w:delText>P</w:delText>
        </w:r>
      </w:del>
      <w:del w:id="255" w:author="Hudcová Michaela" w:date="2025-12-30T08:58:00Z">
        <w:r w:rsidDel="001E7D24">
          <w:delText>rodávající</w:delText>
        </w:r>
      </w:del>
      <w:del w:id="256" w:author="Hudcová Michaela" w:date="2025-12-30T11:46:00Z">
        <w:r w:rsidDel="009E06A9">
          <w:delText xml:space="preserve"> není v této souvislosti oprávněn požadovat žádnou úplatu, ani jakékoli zvýšení cen sjednaných v servisní smlouvě, jejíž uzavření bylo součástí předmětu Veřejné zakázky.</w:delText>
        </w:r>
      </w:del>
    </w:p>
    <w:p w14:paraId="2085282F" w14:textId="75FC1E98" w:rsidR="008A1673" w:rsidDel="009E06A9" w:rsidRDefault="008A1673" w:rsidP="008A1673">
      <w:pPr>
        <w:pStyle w:val="Odstavecsmlouvy"/>
        <w:numPr>
          <w:ilvl w:val="0"/>
          <w:numId w:val="0"/>
        </w:numPr>
        <w:ind w:left="357"/>
        <w:rPr>
          <w:del w:id="257" w:author="Hudcová Michaela" w:date="2025-12-30T11:46:00Z"/>
        </w:rPr>
      </w:pPr>
    </w:p>
    <w:p w14:paraId="2F634B46" w14:textId="53622AAA" w:rsidR="008A1673" w:rsidDel="009E06A9" w:rsidRDefault="008A1673" w:rsidP="008A1673">
      <w:pPr>
        <w:pStyle w:val="Odstavecsmlouvy"/>
        <w:numPr>
          <w:ilvl w:val="0"/>
          <w:numId w:val="71"/>
        </w:numPr>
        <w:spacing w:after="0"/>
        <w:ind w:left="357" w:hanging="357"/>
        <w:rPr>
          <w:del w:id="258" w:author="Hudcová Michaela" w:date="2025-12-30T11:46:00Z"/>
        </w:rPr>
      </w:pPr>
      <w:del w:id="259" w:author="Hudcová Michaela" w:date="2025-12-30T11:46:00Z">
        <w:r w:rsidDel="009E06A9">
          <w:delText>Dokumenty o kybernetické bezpečnosti Řešení musí vždy splňovat požadavky Zadávací dokumentace. Pro případ, že P</w:delText>
        </w:r>
      </w:del>
      <w:del w:id="260" w:author="Hudcová Michaela" w:date="2025-12-30T08:58:00Z">
        <w:r w:rsidDel="001E7D24">
          <w:delText>rodávající</w:delText>
        </w:r>
      </w:del>
      <w:del w:id="261" w:author="Hudcová Michaela" w:date="2025-12-30T11:46:00Z">
        <w:r w:rsidDel="009E06A9">
          <w:delText xml:space="preserve"> bude povinen dokumenty o kybernetické bezpečnosti Řešení na základě této smlouvy zpracovat nebo upravit, je </w:delText>
        </w:r>
      </w:del>
      <w:del w:id="262" w:author="Hudcová Michaela" w:date="2025-12-30T08:58:00Z">
        <w:r w:rsidDel="001E7D24">
          <w:delText>Kupující</w:delText>
        </w:r>
      </w:del>
      <w:del w:id="263" w:author="Hudcová Michaela" w:date="2025-12-30T11:46:00Z">
        <w:r w:rsidDel="009E06A9">
          <w:delText xml:space="preserve"> oprávněn zamítnout možnost čestného prohlášení, a to i v případě, kdy P</w:delText>
        </w:r>
      </w:del>
      <w:del w:id="264" w:author="Hudcová Michaela" w:date="2025-12-30T08:59:00Z">
        <w:r w:rsidDel="005F32E1">
          <w:delText>rodávající</w:delText>
        </w:r>
      </w:del>
      <w:del w:id="265" w:author="Hudcová Michaela" w:date="2025-12-30T11:46:00Z">
        <w:r w:rsidDel="009E06A9">
          <w:delText xml:space="preserve"> v nabídce oprávněně předložil pouze čestné prohlášení. P</w:delText>
        </w:r>
      </w:del>
      <w:del w:id="266" w:author="Hudcová Michaela" w:date="2025-12-30T08:59:00Z">
        <w:r w:rsidDel="005F32E1">
          <w:delText>rodávající</w:delText>
        </w:r>
      </w:del>
      <w:del w:id="267" w:author="Hudcová Michaela" w:date="2025-12-30T11:46:00Z">
        <w:r w:rsidDel="009E06A9">
          <w:delText xml:space="preserve"> je v takovém případě povinen namísto čestného prohlášení předložit zprávu o hodnocení rizik zpracovanou dle Zadávací dokumentace. Pokud P</w:delText>
        </w:r>
      </w:del>
      <w:del w:id="268" w:author="Hudcová Michaela" w:date="2025-12-30T08:59:00Z">
        <w:r w:rsidDel="005F32E1">
          <w:delText>rodávající</w:delText>
        </w:r>
      </w:del>
      <w:del w:id="269" w:author="Hudcová Michaela" w:date="2025-12-30T11:46:00Z">
        <w:r w:rsidDel="009E06A9">
          <w:delText xml:space="preserve"> v nabídce předložil namísto čestného prohlášení zprávu o hodnocení rizik, není oprávněn ji při plnění této smlouvy nahradit čestným prohlášením, a to ani tehdy, kdyby předložení čestného prohlášení bylo v souladu se Zadávací dokumentací.</w:delText>
        </w:r>
      </w:del>
    </w:p>
    <w:p w14:paraId="0F4B78C0" w14:textId="780BA0D5" w:rsidR="008A1673" w:rsidDel="009E06A9" w:rsidRDefault="008A1673" w:rsidP="008A1673">
      <w:pPr>
        <w:pStyle w:val="Odstavecsmlouvy"/>
        <w:numPr>
          <w:ilvl w:val="0"/>
          <w:numId w:val="0"/>
        </w:numPr>
        <w:ind w:left="357"/>
        <w:rPr>
          <w:del w:id="270" w:author="Hudcová Michaela" w:date="2025-12-30T11:46:00Z"/>
        </w:rPr>
      </w:pPr>
    </w:p>
    <w:p w14:paraId="5D6419B1" w14:textId="4B92DA3A" w:rsidR="008A1673" w:rsidDel="009E06A9" w:rsidRDefault="008A1673" w:rsidP="008A1673">
      <w:pPr>
        <w:pStyle w:val="Odstavecsmlouvy"/>
        <w:numPr>
          <w:ilvl w:val="0"/>
          <w:numId w:val="71"/>
        </w:numPr>
        <w:spacing w:after="0"/>
        <w:ind w:left="357" w:hanging="357"/>
        <w:rPr>
          <w:del w:id="271" w:author="Hudcová Michaela" w:date="2025-12-30T11:46:00Z"/>
        </w:rPr>
      </w:pPr>
      <w:del w:id="272" w:author="Hudcová Michaela" w:date="2025-12-30T11:46:00Z">
        <w:r w:rsidDel="009E06A9">
          <w:delText xml:space="preserve">Úpravy a doplnění bezpečnostních opatření podléhají akceptaci podle této smlouvy. </w:delText>
        </w:r>
      </w:del>
      <w:del w:id="273" w:author="Hudcová Michaela" w:date="2025-12-30T09:00:00Z">
        <w:r w:rsidDel="005F32E1">
          <w:delText>Kupující</w:delText>
        </w:r>
      </w:del>
      <w:del w:id="274" w:author="Hudcová Michaela" w:date="2025-12-30T11:46:00Z">
        <w:r w:rsidDel="009E06A9">
          <w:delText xml:space="preserve"> má právo provést po úpravě nebo doplnění bezpečnostních opatření </w:delText>
        </w:r>
      </w:del>
      <w:del w:id="275" w:author="Hudcová Michaela" w:date="2025-12-30T09:00:00Z">
        <w:r w:rsidDel="005F32E1">
          <w:delText xml:space="preserve">provést </w:delText>
        </w:r>
      </w:del>
      <w:del w:id="276" w:author="Hudcová Michaela" w:date="2025-12-30T11:46:00Z">
        <w:r w:rsidDel="009E06A9">
          <w:delText>akceptaci celého Řešení, pokud bude mít za to, že je to nezbytné. P</w:delText>
        </w:r>
      </w:del>
      <w:del w:id="277" w:author="Hudcová Michaela" w:date="2025-12-30T09:00:00Z">
        <w:r w:rsidDel="005F32E1">
          <w:delText>rodávající</w:delText>
        </w:r>
      </w:del>
      <w:del w:id="278" w:author="Hudcová Michaela" w:date="2025-12-30T11:46:00Z">
        <w:r w:rsidDel="009E06A9">
          <w:delText xml:space="preserve"> je povinen k tomu bez zbytečného odkladu poskytovat nezbytnou součinnost.</w:delText>
        </w:r>
      </w:del>
    </w:p>
    <w:p w14:paraId="643A8120" w14:textId="5BCAC7D9" w:rsidR="008A1673" w:rsidDel="009E06A9" w:rsidRDefault="008A1673" w:rsidP="008A1673">
      <w:pPr>
        <w:pStyle w:val="Odstavecsmlouvy"/>
        <w:numPr>
          <w:ilvl w:val="0"/>
          <w:numId w:val="0"/>
        </w:numPr>
        <w:ind w:left="357"/>
        <w:rPr>
          <w:del w:id="279" w:author="Hudcová Michaela" w:date="2025-12-30T11:46:00Z"/>
        </w:rPr>
      </w:pPr>
    </w:p>
    <w:p w14:paraId="3378A30F" w14:textId="3B8C3555" w:rsidR="008A1673" w:rsidDel="009E06A9" w:rsidRDefault="008A1673" w:rsidP="008A1673">
      <w:pPr>
        <w:pStyle w:val="Odstavecsmlouvy"/>
        <w:numPr>
          <w:ilvl w:val="0"/>
          <w:numId w:val="71"/>
        </w:numPr>
        <w:spacing w:after="0"/>
        <w:ind w:left="357" w:hanging="357"/>
        <w:rPr>
          <w:del w:id="280" w:author="Hudcová Michaela" w:date="2025-12-30T11:46:00Z"/>
        </w:rPr>
      </w:pPr>
      <w:del w:id="281" w:author="Hudcová Michaela" w:date="2025-12-30T11:46:00Z">
        <w:r w:rsidDel="009E06A9">
          <w:delText>Bude-li P</w:delText>
        </w:r>
      </w:del>
      <w:del w:id="282" w:author="Hudcová Michaela" w:date="2025-12-30T09:01:00Z">
        <w:r w:rsidDel="005F32E1">
          <w:delText>rodávající</w:delText>
        </w:r>
      </w:del>
      <w:del w:id="283" w:author="Hudcová Michaela" w:date="2025-12-30T11:46:00Z">
        <w:r w:rsidDel="009E06A9">
          <w:delText xml:space="preserve"> v prodlení se splněním kterékoli povinnosti, je </w:delText>
        </w:r>
      </w:del>
      <w:del w:id="284" w:author="Hudcová Michaela" w:date="2025-12-30T09:01:00Z">
        <w:r w:rsidDel="005F32E1">
          <w:delText>Kupující</w:delText>
        </w:r>
      </w:del>
      <w:del w:id="285" w:author="Hudcová Michaela" w:date="2025-12-30T11:46:00Z">
        <w:r w:rsidDel="009E06A9">
          <w:delText xml:space="preserve"> podle své volby oprávněn odstoupit od této smlouvy, nebo požadovat smluvní pokutu ve výši 1 % z Kupní ceny včetně DPH, a to za každý takový případ a za každý i pracovní den takového prodlení.</w:delText>
        </w:r>
      </w:del>
    </w:p>
    <w:p w14:paraId="361448A6" w14:textId="0CE6D2B4" w:rsidR="008A1673" w:rsidDel="009E06A9" w:rsidRDefault="008A1673" w:rsidP="008A1673">
      <w:pPr>
        <w:pStyle w:val="Odstavecsmlouvy"/>
        <w:numPr>
          <w:ilvl w:val="0"/>
          <w:numId w:val="0"/>
        </w:numPr>
        <w:ind w:left="357"/>
        <w:rPr>
          <w:del w:id="286" w:author="Hudcová Michaela" w:date="2025-12-30T11:46:00Z"/>
        </w:rPr>
      </w:pPr>
    </w:p>
    <w:p w14:paraId="4333C5BF" w14:textId="58FF6FFD" w:rsidR="008A1673" w:rsidDel="009E06A9" w:rsidRDefault="008A1673" w:rsidP="008A1673">
      <w:pPr>
        <w:pStyle w:val="Odstavecsmlouvy"/>
        <w:numPr>
          <w:ilvl w:val="0"/>
          <w:numId w:val="71"/>
        </w:numPr>
        <w:spacing w:after="0"/>
        <w:ind w:left="357" w:hanging="357"/>
        <w:rPr>
          <w:del w:id="287" w:author="Hudcová Michaela" w:date="2025-12-30T11:46:00Z"/>
        </w:rPr>
      </w:pPr>
      <w:del w:id="288" w:author="Hudcová Michaela" w:date="2025-12-30T11:46:00Z">
        <w:r w:rsidDel="009E06A9">
          <w:delText xml:space="preserve">V případě, že </w:delText>
        </w:r>
      </w:del>
      <w:del w:id="289" w:author="Hudcová Michaela" w:date="2025-12-30T09:01:00Z">
        <w:r w:rsidDel="005F32E1">
          <w:delText>Kupujícímu</w:delText>
        </w:r>
      </w:del>
      <w:del w:id="290" w:author="Hudcová Michaela" w:date="2025-12-30T11:46:00Z">
        <w:r w:rsidDel="009E06A9">
          <w:delText xml:space="preserve"> vznikne v příčinné souvislosti s nedostatky bezpečnostních opatření škoda, je P</w:delText>
        </w:r>
      </w:del>
      <w:del w:id="291" w:author="Hudcová Michaela" w:date="2025-12-30T09:01:00Z">
        <w:r w:rsidDel="005F32E1">
          <w:delText>rodávající</w:delText>
        </w:r>
      </w:del>
      <w:del w:id="292" w:author="Hudcová Michaela" w:date="2025-12-30T11:46:00Z">
        <w:r w:rsidDel="009E06A9">
          <w:delText xml:space="preserve"> povinen ji </w:delText>
        </w:r>
      </w:del>
      <w:del w:id="293" w:author="Hudcová Michaela" w:date="2025-12-30T09:01:00Z">
        <w:r w:rsidDel="005F32E1">
          <w:delText>Kupujícímu</w:delText>
        </w:r>
      </w:del>
      <w:del w:id="294" w:author="Hudcová Michaela" w:date="2025-12-30T11:46:00Z">
        <w:r w:rsidDel="009E06A9">
          <w:delText xml:space="preserve"> nahradit. V případě, že bude vůči</w:delText>
        </w:r>
      </w:del>
      <w:del w:id="295" w:author="Hudcová Michaela" w:date="2025-12-30T09:01:00Z">
        <w:r w:rsidDel="005F32E1">
          <w:delText xml:space="preserve"> Kupujícímu</w:delText>
        </w:r>
      </w:del>
      <w:del w:id="296" w:author="Hudcová Michaela" w:date="2025-12-30T11:46:00Z">
        <w:r w:rsidDel="009E06A9">
          <w:delText xml:space="preserve"> v příčinné souvislosti s nedostatky bezpečnostních opatření nebo s nedostatky dokumentů o kybernetické bezpečnosti Řešení orgánem veřejné správy stanovena sankce, považuje se taková sankce za škodu, kterou je P</w:delText>
        </w:r>
      </w:del>
      <w:del w:id="297" w:author="Hudcová Michaela" w:date="2025-12-30T09:02:00Z">
        <w:r w:rsidDel="005F32E1">
          <w:delText>rodávající</w:delText>
        </w:r>
      </w:del>
      <w:del w:id="298" w:author="Hudcová Michaela" w:date="2025-12-30T11:46:00Z">
        <w:r w:rsidDel="009E06A9">
          <w:delText xml:space="preserve"> povinen </w:delText>
        </w:r>
      </w:del>
      <w:del w:id="299" w:author="Hudcová Michaela" w:date="2025-12-30T09:02:00Z">
        <w:r w:rsidDel="005F32E1">
          <w:delText>Kupujícímu</w:delText>
        </w:r>
      </w:del>
      <w:del w:id="300" w:author="Hudcová Michaela" w:date="2025-12-30T11:46:00Z">
        <w:r w:rsidDel="009E06A9">
          <w:delText xml:space="preserve"> nahradit.</w:delText>
        </w:r>
      </w:del>
    </w:p>
    <w:p w14:paraId="34360821" w14:textId="5A782D87" w:rsidR="008A1673" w:rsidDel="009E06A9" w:rsidRDefault="008A1673" w:rsidP="008A1673">
      <w:pPr>
        <w:pStyle w:val="Odstavecsmlouvy"/>
        <w:numPr>
          <w:ilvl w:val="0"/>
          <w:numId w:val="0"/>
        </w:numPr>
        <w:ind w:left="357"/>
        <w:rPr>
          <w:del w:id="301" w:author="Hudcová Michaela" w:date="2025-12-30T11:46:00Z"/>
        </w:rPr>
      </w:pPr>
    </w:p>
    <w:p w14:paraId="17E2A85E" w14:textId="33C7E863" w:rsidR="008A1673" w:rsidDel="009E06A9" w:rsidRDefault="008A1673" w:rsidP="008A1673">
      <w:pPr>
        <w:pStyle w:val="Odstavecsmlouvy"/>
        <w:numPr>
          <w:ilvl w:val="0"/>
          <w:numId w:val="71"/>
        </w:numPr>
        <w:spacing w:after="0"/>
        <w:ind w:left="357" w:hanging="357"/>
        <w:rPr>
          <w:del w:id="302" w:author="Hudcová Michaela" w:date="2025-12-30T11:46:00Z"/>
        </w:rPr>
      </w:pPr>
      <w:del w:id="303" w:author="Hudcová Michaela" w:date="2025-12-30T11:46:00Z">
        <w:r w:rsidDel="009E06A9">
          <w:delText>Pro vyloučení pochybností se uvádí, že zavedení, úprava nebo doplnění bezpečnostních opatření může spočívat i v dodávce nových technických a/nebo programových prostředků, jestliže je to pro zajištění kybernetické bezpečnosti Řešení na odpovídající úrovni nezbytné.</w:delText>
        </w:r>
      </w:del>
    </w:p>
    <w:p w14:paraId="0B3AACBB" w14:textId="77777777" w:rsidR="008A1673" w:rsidRDefault="008A1673"/>
    <w:sectPr w:rsidR="008A1673" w:rsidSect="002B5685">
      <w:pgSz w:w="11906" w:h="16838"/>
      <w:pgMar w:top="993" w:right="926" w:bottom="1134" w:left="900" w:header="709"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9C10DE4" w16cid:durableId="2C6D0FCC"/>
  <w16cid:commentId w16cid:paraId="5613B9A4" w16cid:durableId="5613B9A4"/>
  <w16cid:commentId w16cid:paraId="70318B46" w16cid:durableId="70318B46"/>
  <w16cid:commentId w16cid:paraId="01A2CF13" w16cid:durableId="01A2CF13"/>
  <w16cid:commentId w16cid:paraId="5AB3EDBE" w16cid:durableId="2C6D0FC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2078B2" w14:textId="77777777" w:rsidR="002E6146" w:rsidRDefault="002E6146" w:rsidP="006337DC">
      <w:r>
        <w:separator/>
      </w:r>
    </w:p>
  </w:endnote>
  <w:endnote w:type="continuationSeparator" w:id="0">
    <w:p w14:paraId="3DB7A71B" w14:textId="77777777" w:rsidR="002E6146" w:rsidRDefault="002E6146"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3DDDFF" w14:textId="48CD5831" w:rsidR="002E6146" w:rsidRPr="00150F89" w:rsidRDefault="002E6146"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C72529">
      <w:rPr>
        <w:noProof/>
        <w:sz w:val="20"/>
        <w:szCs w:val="20"/>
      </w:rPr>
      <w:t>5</w:t>
    </w:r>
    <w:r w:rsidRPr="00150F89">
      <w:rPr>
        <w:sz w:val="20"/>
        <w:szCs w:val="20"/>
      </w:rPr>
      <w:fldChar w:fldCharType="end"/>
    </w:r>
  </w:p>
  <w:p w14:paraId="0C7A3DAE" w14:textId="77777777" w:rsidR="002E6146" w:rsidRDefault="002E6146"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EE6A3A" w14:textId="77777777" w:rsidR="002E6146" w:rsidRDefault="002E6146">
    <w:pPr>
      <w:pStyle w:val="Zpat"/>
      <w:jc w:val="center"/>
    </w:pPr>
    <w:r>
      <w:fldChar w:fldCharType="begin"/>
    </w:r>
    <w:r>
      <w:instrText>PAGE   \* MERGEFORMAT</w:instrText>
    </w:r>
    <w:r>
      <w:fldChar w:fldCharType="separate"/>
    </w:r>
    <w:r>
      <w:rPr>
        <w:noProof/>
      </w:rPr>
      <w:t>1</w:t>
    </w:r>
    <w:r>
      <w:fldChar w:fldCharType="end"/>
    </w:r>
  </w:p>
  <w:p w14:paraId="5A6E0FC1" w14:textId="77777777" w:rsidR="002E6146" w:rsidRDefault="002E614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CB4CA2" w14:textId="77777777" w:rsidR="002E6146" w:rsidRDefault="002E6146" w:rsidP="006337DC">
      <w:r>
        <w:separator/>
      </w:r>
    </w:p>
  </w:footnote>
  <w:footnote w:type="continuationSeparator" w:id="0">
    <w:p w14:paraId="3BA8F4C9" w14:textId="77777777" w:rsidR="002E6146" w:rsidRDefault="002E6146" w:rsidP="006337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F370D"/>
    <w:multiLevelType w:val="hybridMultilevel"/>
    <w:tmpl w:val="5D10AD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951E3A"/>
    <w:multiLevelType w:val="hybridMultilevel"/>
    <w:tmpl w:val="3F90D722"/>
    <w:lvl w:ilvl="0" w:tplc="B56688EC">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 w15:restartNumberingAfterBreak="0">
    <w:nsid w:val="03976D6F"/>
    <w:multiLevelType w:val="hybridMultilevel"/>
    <w:tmpl w:val="022495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3F3308B"/>
    <w:multiLevelType w:val="hybridMultilevel"/>
    <w:tmpl w:val="E108B1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6C5702E"/>
    <w:multiLevelType w:val="hybridMultilevel"/>
    <w:tmpl w:val="593A8BB6"/>
    <w:lvl w:ilvl="0" w:tplc="62527E66">
      <w:start w:val="1"/>
      <w:numFmt w:val="upperRoman"/>
      <w:lvlText w:val="VI.%1"/>
      <w:lvlJc w:val="left"/>
      <w:pPr>
        <w:ind w:left="720" w:hanging="360"/>
      </w:pPr>
      <w:rPr>
        <w:rFonts w:ascii="Arial" w:hAnsi="Arial" w:cs="Arial"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8C36187"/>
    <w:multiLevelType w:val="hybridMultilevel"/>
    <w:tmpl w:val="83561444"/>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6" w15:restartNumberingAfterBreak="0">
    <w:nsid w:val="08D8642C"/>
    <w:multiLevelType w:val="hybridMultilevel"/>
    <w:tmpl w:val="59127ED6"/>
    <w:lvl w:ilvl="0" w:tplc="04050017">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08E02676"/>
    <w:multiLevelType w:val="hybridMultilevel"/>
    <w:tmpl w:val="9B14CD72"/>
    <w:lvl w:ilvl="0" w:tplc="44A8384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9617D9C"/>
    <w:multiLevelType w:val="hybridMultilevel"/>
    <w:tmpl w:val="6046F818"/>
    <w:lvl w:ilvl="0" w:tplc="04050001">
      <w:start w:val="1"/>
      <w:numFmt w:val="bullet"/>
      <w:lvlText w:val=""/>
      <w:lvlJc w:val="left"/>
      <w:pPr>
        <w:ind w:left="720" w:hanging="360"/>
      </w:pPr>
      <w:rPr>
        <w:rFonts w:ascii="Symbol" w:hAnsi="Symbol" w:hint="default"/>
      </w:rPr>
    </w:lvl>
    <w:lvl w:ilvl="1" w:tplc="D95639B8">
      <w:start w:val="3"/>
      <w:numFmt w:val="bullet"/>
      <w:lvlText w:val="•"/>
      <w:lvlJc w:val="left"/>
      <w:pPr>
        <w:ind w:left="1440" w:hanging="360"/>
      </w:pPr>
      <w:rPr>
        <w:rFonts w:ascii="Times New Roman" w:eastAsiaTheme="minorHAnsi"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AB5722F"/>
    <w:multiLevelType w:val="hybridMultilevel"/>
    <w:tmpl w:val="7D64FC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0AEE7069"/>
    <w:multiLevelType w:val="hybridMultilevel"/>
    <w:tmpl w:val="8B388B8C"/>
    <w:lvl w:ilvl="0" w:tplc="1512B870">
      <w:start w:val="1"/>
      <w:numFmt w:val="lowerRoman"/>
      <w:lvlText w:val="%1."/>
      <w:lvlJc w:val="right"/>
      <w:pPr>
        <w:ind w:left="2160" w:hanging="18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C747A0E"/>
    <w:multiLevelType w:val="hybridMultilevel"/>
    <w:tmpl w:val="EB46A398"/>
    <w:lvl w:ilvl="0" w:tplc="21366EFA">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D442648"/>
    <w:multiLevelType w:val="hybridMultilevel"/>
    <w:tmpl w:val="A342C6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23C4727"/>
    <w:multiLevelType w:val="hybridMultilevel"/>
    <w:tmpl w:val="448AC110"/>
    <w:lvl w:ilvl="0" w:tplc="04050001">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5" w15:restartNumberingAfterBreak="0">
    <w:nsid w:val="173B613F"/>
    <w:multiLevelType w:val="hybridMultilevel"/>
    <w:tmpl w:val="F7A07284"/>
    <w:lvl w:ilvl="0" w:tplc="2CBCB592">
      <w:start w:val="1"/>
      <w:numFmt w:val="decimal"/>
      <w:lvlText w:val="X.%1"/>
      <w:lvlJc w:val="left"/>
      <w:pPr>
        <w:ind w:left="720" w:hanging="360"/>
      </w:pPr>
      <w:rPr>
        <w:rFonts w:ascii="Arial" w:hAnsi="Arial" w:cs="Arial"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7" w15:restartNumberingAfterBreak="0">
    <w:nsid w:val="1EDB6645"/>
    <w:multiLevelType w:val="hybridMultilevel"/>
    <w:tmpl w:val="ED3A694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1FEF5EAC"/>
    <w:multiLevelType w:val="hybridMultilevel"/>
    <w:tmpl w:val="CA2819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1643366"/>
    <w:multiLevelType w:val="hybridMultilevel"/>
    <w:tmpl w:val="FEE08CC0"/>
    <w:lvl w:ilvl="0" w:tplc="9ADA04CC">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1" w15:restartNumberingAfterBreak="0">
    <w:nsid w:val="271C1E19"/>
    <w:multiLevelType w:val="hybridMultilevel"/>
    <w:tmpl w:val="B2C233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8556E0F"/>
    <w:multiLevelType w:val="hybridMultilevel"/>
    <w:tmpl w:val="1B643852"/>
    <w:lvl w:ilvl="0" w:tplc="86AAAE96">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BD24D94"/>
    <w:multiLevelType w:val="hybridMultilevel"/>
    <w:tmpl w:val="2732F636"/>
    <w:lvl w:ilvl="0" w:tplc="6A20DC26">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10000F3"/>
    <w:multiLevelType w:val="hybridMultilevel"/>
    <w:tmpl w:val="30626A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1611622"/>
    <w:multiLevelType w:val="hybridMultilevel"/>
    <w:tmpl w:val="C6BE1290"/>
    <w:lvl w:ilvl="0" w:tplc="9CAE6316">
      <w:start w:val="1"/>
      <w:numFmt w:val="decimal"/>
      <w:lvlText w:val="VI.%1"/>
      <w:lvlJc w:val="left"/>
      <w:pPr>
        <w:ind w:left="720" w:hanging="360"/>
      </w:pPr>
      <w:rPr>
        <w:rFonts w:ascii="Arial" w:hAnsi="Arial" w:cs="Arial"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1A8479F"/>
    <w:multiLevelType w:val="hybridMultilevel"/>
    <w:tmpl w:val="E850C2EC"/>
    <w:lvl w:ilvl="0" w:tplc="D8723CEA">
      <w:start w:val="4"/>
      <w:numFmt w:val="decimal"/>
      <w:lvlText w:val="X.%1"/>
      <w:lvlJc w:val="left"/>
      <w:pPr>
        <w:ind w:left="720" w:hanging="360"/>
      </w:pPr>
      <w:rPr>
        <w:rFonts w:ascii="Arial" w:hAnsi="Arial" w:cs="Arial"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3103A9B"/>
    <w:multiLevelType w:val="hybridMultilevel"/>
    <w:tmpl w:val="38B624B8"/>
    <w:lvl w:ilvl="0" w:tplc="07AE11AC">
      <w:start w:val="1"/>
      <w:numFmt w:val="decimal"/>
      <w:lvlText w:val="X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3B56CFC"/>
    <w:multiLevelType w:val="hybridMultilevel"/>
    <w:tmpl w:val="AC606D8C"/>
    <w:lvl w:ilvl="0" w:tplc="386E4430">
      <w:start w:val="1"/>
      <w:numFmt w:val="decimal"/>
      <w:lvlText w:val="VII.%1"/>
      <w:lvlJc w:val="left"/>
      <w:pPr>
        <w:ind w:left="720" w:hanging="360"/>
      </w:pPr>
      <w:rPr>
        <w:rFonts w:ascii="Arial" w:hAnsi="Arial" w:cs="Arial"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C745CC2"/>
    <w:multiLevelType w:val="hybridMultilevel"/>
    <w:tmpl w:val="EEC48D04"/>
    <w:lvl w:ilvl="0" w:tplc="04050001">
      <w:start w:val="1"/>
      <w:numFmt w:val="bullet"/>
      <w:lvlText w:val=""/>
      <w:lvlJc w:val="left"/>
      <w:pPr>
        <w:ind w:left="1425" w:hanging="360"/>
      </w:pPr>
      <w:rPr>
        <w:rFonts w:ascii="Symbol" w:hAnsi="Symbol" w:hint="default"/>
      </w:rPr>
    </w:lvl>
    <w:lvl w:ilvl="1" w:tplc="04050003">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30" w15:restartNumberingAfterBreak="0">
    <w:nsid w:val="3D147BA1"/>
    <w:multiLevelType w:val="hybridMultilevel"/>
    <w:tmpl w:val="2D381E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3D192F09"/>
    <w:multiLevelType w:val="hybridMultilevel"/>
    <w:tmpl w:val="5E3C976E"/>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3F393A48"/>
    <w:multiLevelType w:val="hybridMultilevel"/>
    <w:tmpl w:val="418E49D2"/>
    <w:lvl w:ilvl="0" w:tplc="0DDC2B40">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3F920172"/>
    <w:multiLevelType w:val="hybridMultilevel"/>
    <w:tmpl w:val="8D72E046"/>
    <w:lvl w:ilvl="0" w:tplc="801E769A">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1A80E2C"/>
    <w:multiLevelType w:val="hybridMultilevel"/>
    <w:tmpl w:val="C0BEE3A0"/>
    <w:lvl w:ilvl="0" w:tplc="04050001">
      <w:start w:val="1"/>
      <w:numFmt w:val="bullet"/>
      <w:lvlText w:val=""/>
      <w:lvlJc w:val="left"/>
      <w:pPr>
        <w:ind w:left="1495" w:hanging="360"/>
      </w:pPr>
      <w:rPr>
        <w:rFonts w:ascii="Symbol" w:hAnsi="Symbol" w:hint="default"/>
      </w:rPr>
    </w:lvl>
    <w:lvl w:ilvl="1" w:tplc="04050019" w:tentative="1">
      <w:start w:val="1"/>
      <w:numFmt w:val="lowerLetter"/>
      <w:lvlText w:val="%2."/>
      <w:lvlJc w:val="left"/>
      <w:pPr>
        <w:ind w:left="2215" w:hanging="360"/>
      </w:pPr>
    </w:lvl>
    <w:lvl w:ilvl="2" w:tplc="0405001B" w:tentative="1">
      <w:start w:val="1"/>
      <w:numFmt w:val="lowerRoman"/>
      <w:lvlText w:val="%3."/>
      <w:lvlJc w:val="right"/>
      <w:pPr>
        <w:ind w:left="2935" w:hanging="180"/>
      </w:pPr>
    </w:lvl>
    <w:lvl w:ilvl="3" w:tplc="0405000F" w:tentative="1">
      <w:start w:val="1"/>
      <w:numFmt w:val="decimal"/>
      <w:lvlText w:val="%4."/>
      <w:lvlJc w:val="left"/>
      <w:pPr>
        <w:ind w:left="3655" w:hanging="360"/>
      </w:pPr>
    </w:lvl>
    <w:lvl w:ilvl="4" w:tplc="04050019" w:tentative="1">
      <w:start w:val="1"/>
      <w:numFmt w:val="lowerLetter"/>
      <w:lvlText w:val="%5."/>
      <w:lvlJc w:val="left"/>
      <w:pPr>
        <w:ind w:left="4375" w:hanging="360"/>
      </w:pPr>
    </w:lvl>
    <w:lvl w:ilvl="5" w:tplc="0405001B" w:tentative="1">
      <w:start w:val="1"/>
      <w:numFmt w:val="lowerRoman"/>
      <w:lvlText w:val="%6."/>
      <w:lvlJc w:val="right"/>
      <w:pPr>
        <w:ind w:left="5095" w:hanging="180"/>
      </w:pPr>
    </w:lvl>
    <w:lvl w:ilvl="6" w:tplc="0405000F" w:tentative="1">
      <w:start w:val="1"/>
      <w:numFmt w:val="decimal"/>
      <w:lvlText w:val="%7."/>
      <w:lvlJc w:val="left"/>
      <w:pPr>
        <w:ind w:left="5815" w:hanging="360"/>
      </w:pPr>
    </w:lvl>
    <w:lvl w:ilvl="7" w:tplc="04050019" w:tentative="1">
      <w:start w:val="1"/>
      <w:numFmt w:val="lowerLetter"/>
      <w:lvlText w:val="%8."/>
      <w:lvlJc w:val="left"/>
      <w:pPr>
        <w:ind w:left="6535" w:hanging="360"/>
      </w:pPr>
    </w:lvl>
    <w:lvl w:ilvl="8" w:tplc="0405001B" w:tentative="1">
      <w:start w:val="1"/>
      <w:numFmt w:val="lowerRoman"/>
      <w:lvlText w:val="%9."/>
      <w:lvlJc w:val="right"/>
      <w:pPr>
        <w:ind w:left="7255" w:hanging="180"/>
      </w:pPr>
    </w:lvl>
  </w:abstractNum>
  <w:abstractNum w:abstractNumId="35" w15:restartNumberingAfterBreak="0">
    <w:nsid w:val="443D15EC"/>
    <w:multiLevelType w:val="hybridMultilevel"/>
    <w:tmpl w:val="2BC6CF70"/>
    <w:lvl w:ilvl="0" w:tplc="0DDC2B40">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44A06E30"/>
    <w:multiLevelType w:val="hybridMultilevel"/>
    <w:tmpl w:val="88C8F2B4"/>
    <w:lvl w:ilvl="0" w:tplc="1B48DEF8">
      <w:start w:val="5"/>
      <w:numFmt w:val="bullet"/>
      <w:lvlText w:val="-"/>
      <w:lvlJc w:val="left"/>
      <w:pPr>
        <w:ind w:left="1068" w:hanging="360"/>
      </w:pPr>
      <w:rPr>
        <w:rFonts w:ascii="Calibri" w:eastAsia="Calibri" w:hAnsi="Calibri"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7" w15:restartNumberingAfterBreak="0">
    <w:nsid w:val="4D6F6022"/>
    <w:multiLevelType w:val="hybridMultilevel"/>
    <w:tmpl w:val="2D8E1124"/>
    <w:lvl w:ilvl="0" w:tplc="1AB852DC">
      <w:start w:val="625"/>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8" w15:restartNumberingAfterBreak="0">
    <w:nsid w:val="4F1C364E"/>
    <w:multiLevelType w:val="hybridMultilevel"/>
    <w:tmpl w:val="306A99F6"/>
    <w:lvl w:ilvl="0" w:tplc="7DE2D40E">
      <w:start w:val="1"/>
      <w:numFmt w:val="decimal"/>
      <w:lvlText w:val="VII.1%1"/>
      <w:lvlJc w:val="left"/>
      <w:pPr>
        <w:ind w:left="720" w:hanging="360"/>
      </w:pPr>
      <w:rPr>
        <w:rFonts w:ascii="Arial" w:hAnsi="Arial" w:cs="Arial"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1A85001"/>
    <w:multiLevelType w:val="hybridMultilevel"/>
    <w:tmpl w:val="2588464E"/>
    <w:lvl w:ilvl="0" w:tplc="C7940DBA">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0" w15:restartNumberingAfterBreak="0">
    <w:nsid w:val="572E5064"/>
    <w:multiLevelType w:val="hybridMultilevel"/>
    <w:tmpl w:val="C526FF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57A81D68"/>
    <w:multiLevelType w:val="hybridMultilevel"/>
    <w:tmpl w:val="99223E46"/>
    <w:lvl w:ilvl="0" w:tplc="136A20B2">
      <w:start w:val="1"/>
      <w:numFmt w:val="upperRoman"/>
      <w:lvlText w:val="VI.%1"/>
      <w:lvlJc w:val="left"/>
      <w:pPr>
        <w:ind w:left="720" w:hanging="360"/>
      </w:pPr>
      <w:rPr>
        <w:rFonts w:ascii="Arial" w:hAnsi="Arial" w:cs="Arial"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58916CBC"/>
    <w:multiLevelType w:val="multilevel"/>
    <w:tmpl w:val="C6E01E5E"/>
    <w:lvl w:ilvl="0">
      <w:start w:val="1"/>
      <w:numFmt w:val="upperRoman"/>
      <w:pStyle w:val="Nadpis1"/>
      <w:lvlText w:val="%1."/>
      <w:lvlJc w:val="center"/>
      <w:pPr>
        <w:tabs>
          <w:tab w:val="num" w:pos="1701"/>
        </w:tabs>
        <w:ind w:left="567" w:hanging="567"/>
      </w:pPr>
      <w:rPr>
        <w:rFonts w:hint="default"/>
      </w:rPr>
    </w:lvl>
    <w:lvl w:ilvl="1">
      <w:start w:val="1"/>
      <w:numFmt w:val="decimal"/>
      <w:pStyle w:val="Odstavecsmlouvy"/>
      <w:lvlText w:val="%1.%2"/>
      <w:lvlJc w:val="left"/>
      <w:pPr>
        <w:ind w:left="851" w:hanging="567"/>
      </w:pPr>
      <w:rPr>
        <w:rFonts w:hint="default"/>
        <w:b/>
        <w:i w:val="0"/>
      </w:rPr>
    </w:lvl>
    <w:lvl w:ilvl="2">
      <w:start w:val="1"/>
      <w:numFmt w:val="lowerLetter"/>
      <w:pStyle w:val="Psmenoodstavce"/>
      <w:lvlText w:val="%3)"/>
      <w:lvlJc w:val="left"/>
      <w:pPr>
        <w:ind w:left="1134"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5BFD5045"/>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4" w15:restartNumberingAfterBreak="0">
    <w:nsid w:val="5C8C2E78"/>
    <w:multiLevelType w:val="hybridMultilevel"/>
    <w:tmpl w:val="FE5CBEC6"/>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15:restartNumberingAfterBreak="0">
    <w:nsid w:val="64415991"/>
    <w:multiLevelType w:val="hybridMultilevel"/>
    <w:tmpl w:val="D474F782"/>
    <w:lvl w:ilvl="0" w:tplc="4E940C3C">
      <w:start w:val="1"/>
      <w:numFmt w:val="upperRoman"/>
      <w:lvlText w:val="VI.%1"/>
      <w:lvlJc w:val="left"/>
      <w:pPr>
        <w:ind w:left="1797"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657F1329"/>
    <w:multiLevelType w:val="hybridMultilevel"/>
    <w:tmpl w:val="9606F7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68165C08"/>
    <w:multiLevelType w:val="hybridMultilevel"/>
    <w:tmpl w:val="EA709332"/>
    <w:lvl w:ilvl="0" w:tplc="9CA4B55A">
      <w:start w:val="6"/>
      <w:numFmt w:val="lowerRoman"/>
      <w:lvlText w:val="%1."/>
      <w:lvlJc w:val="right"/>
      <w:pPr>
        <w:ind w:left="2160" w:hanging="18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698C5CAB"/>
    <w:multiLevelType w:val="hybridMultilevel"/>
    <w:tmpl w:val="ABD6A6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6C891F39"/>
    <w:multiLevelType w:val="multilevel"/>
    <w:tmpl w:val="FB2C59C8"/>
    <w:lvl w:ilvl="0">
      <w:start w:val="1"/>
      <w:numFmt w:val="decimal"/>
      <w:lvlText w:val="%1"/>
      <w:lvlJc w:val="left"/>
      <w:pPr>
        <w:tabs>
          <w:tab w:val="num" w:pos="360"/>
        </w:tabs>
        <w:ind w:left="360" w:hanging="360"/>
      </w:pPr>
      <w:rPr>
        <w:rFonts w:cs="Times New Roman"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160"/>
        </w:tabs>
        <w:ind w:left="2160" w:hanging="72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52" w15:restartNumberingAfterBreak="0">
    <w:nsid w:val="6E7C4DEE"/>
    <w:multiLevelType w:val="hybridMultilevel"/>
    <w:tmpl w:val="C8E6BD1E"/>
    <w:lvl w:ilvl="0" w:tplc="B5C8392A">
      <w:start w:val="1"/>
      <w:numFmt w:val="lowerLetter"/>
      <w:lvlText w:val="%1."/>
      <w:lvlJc w:val="left"/>
      <w:pPr>
        <w:ind w:left="927" w:hanging="360"/>
      </w:pPr>
      <w:rPr>
        <w:rFonts w:hint="default"/>
      </w:rPr>
    </w:lvl>
    <w:lvl w:ilvl="1" w:tplc="68A61348">
      <w:start w:val="1"/>
      <w:numFmt w:val="lowerRoman"/>
      <w:lvlText w:val="%2."/>
      <w:lvlJc w:val="left"/>
      <w:pPr>
        <w:ind w:left="1647" w:hanging="360"/>
      </w:pPr>
      <w:rPr>
        <w:rFonts w:ascii="Times New Roman" w:eastAsia="Times New Roman" w:hAnsi="Times New Roman" w:cs="Times New Roman"/>
      </w:rPr>
    </w:lvl>
    <w:lvl w:ilvl="2" w:tplc="0405001B">
      <w:start w:val="1"/>
      <w:numFmt w:val="lowerRoman"/>
      <w:lvlText w:val="%3."/>
      <w:lvlJc w:val="right"/>
      <w:pPr>
        <w:ind w:left="2367" w:hanging="180"/>
      </w:pPr>
    </w:lvl>
    <w:lvl w:ilvl="3" w:tplc="D6400BFC">
      <w:start w:val="10"/>
      <w:numFmt w:val="lowerLetter"/>
      <w:lvlText w:val="%4."/>
      <w:lvlJc w:val="left"/>
      <w:pPr>
        <w:ind w:left="3087" w:hanging="360"/>
      </w:pPr>
      <w:rPr>
        <w:rFonts w:hint="default"/>
      </w:r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53"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729F7D91"/>
    <w:multiLevelType w:val="hybridMultilevel"/>
    <w:tmpl w:val="D21037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15:restartNumberingAfterBreak="0">
    <w:nsid w:val="741C2296"/>
    <w:multiLevelType w:val="hybridMultilevel"/>
    <w:tmpl w:val="3F84F76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758548D8"/>
    <w:multiLevelType w:val="hybridMultilevel"/>
    <w:tmpl w:val="9240460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76D04F7C"/>
    <w:multiLevelType w:val="hybridMultilevel"/>
    <w:tmpl w:val="0A2816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77275310"/>
    <w:multiLevelType w:val="hybridMultilevel"/>
    <w:tmpl w:val="A0E27D0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59"/>
  </w:num>
  <w:num w:numId="2">
    <w:abstractNumId w:val="42"/>
  </w:num>
  <w:num w:numId="3">
    <w:abstractNumId w:val="12"/>
  </w:num>
  <w:num w:numId="4">
    <w:abstractNumId w:val="45"/>
  </w:num>
  <w:num w:numId="5">
    <w:abstractNumId w:val="20"/>
  </w:num>
  <w:num w:numId="6">
    <w:abstractNumId w:val="46"/>
  </w:num>
  <w:num w:numId="7">
    <w:abstractNumId w:val="42"/>
  </w:num>
  <w:num w:numId="8">
    <w:abstractNumId w:val="42"/>
  </w:num>
  <w:num w:numId="9">
    <w:abstractNumId w:val="42"/>
  </w:num>
  <w:num w:numId="10">
    <w:abstractNumId w:val="42"/>
  </w:num>
  <w:num w:numId="11">
    <w:abstractNumId w:val="39"/>
  </w:num>
  <w:num w:numId="12">
    <w:abstractNumId w:val="16"/>
  </w:num>
  <w:num w:numId="13">
    <w:abstractNumId w:val="53"/>
  </w:num>
  <w:num w:numId="14">
    <w:abstractNumId w:val="42"/>
  </w:num>
  <w:num w:numId="15">
    <w:abstractNumId w:val="43"/>
  </w:num>
  <w:num w:numId="16">
    <w:abstractNumId w:val="42"/>
  </w:num>
  <w:num w:numId="17">
    <w:abstractNumId w:val="42"/>
  </w:num>
  <w:num w:numId="18">
    <w:abstractNumId w:val="36"/>
  </w:num>
  <w:num w:numId="19">
    <w:abstractNumId w:val="54"/>
  </w:num>
  <w:num w:numId="20">
    <w:abstractNumId w:val="50"/>
  </w:num>
  <w:num w:numId="21">
    <w:abstractNumId w:val="40"/>
  </w:num>
  <w:num w:numId="22">
    <w:abstractNumId w:val="57"/>
  </w:num>
  <w:num w:numId="23">
    <w:abstractNumId w:val="9"/>
  </w:num>
  <w:num w:numId="24">
    <w:abstractNumId w:val="17"/>
  </w:num>
  <w:num w:numId="25">
    <w:abstractNumId w:val="56"/>
  </w:num>
  <w:num w:numId="26">
    <w:abstractNumId w:val="0"/>
  </w:num>
  <w:num w:numId="27">
    <w:abstractNumId w:val="13"/>
  </w:num>
  <w:num w:numId="28">
    <w:abstractNumId w:val="2"/>
  </w:num>
  <w:num w:numId="29">
    <w:abstractNumId w:val="48"/>
  </w:num>
  <w:num w:numId="30">
    <w:abstractNumId w:val="18"/>
  </w:num>
  <w:num w:numId="31">
    <w:abstractNumId w:val="42"/>
  </w:num>
  <w:num w:numId="32">
    <w:abstractNumId w:val="11"/>
  </w:num>
  <w:num w:numId="33">
    <w:abstractNumId w:val="23"/>
  </w:num>
  <w:num w:numId="34">
    <w:abstractNumId w:val="42"/>
  </w:num>
  <w:num w:numId="35">
    <w:abstractNumId w:val="42"/>
  </w:num>
  <w:num w:numId="36">
    <w:abstractNumId w:val="30"/>
  </w:num>
  <w:num w:numId="37">
    <w:abstractNumId w:val="21"/>
  </w:num>
  <w:num w:numId="38">
    <w:abstractNumId w:val="58"/>
  </w:num>
  <w:num w:numId="3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num>
  <w:num w:numId="41">
    <w:abstractNumId w:val="42"/>
  </w:num>
  <w:num w:numId="42">
    <w:abstractNumId w:val="52"/>
  </w:num>
  <w:num w:numId="43">
    <w:abstractNumId w:val="1"/>
  </w:num>
  <w:num w:numId="44">
    <w:abstractNumId w:val="34"/>
  </w:num>
  <w:num w:numId="45">
    <w:abstractNumId w:val="29"/>
  </w:num>
  <w:num w:numId="46">
    <w:abstractNumId w:val="6"/>
  </w:num>
  <w:num w:numId="47">
    <w:abstractNumId w:val="51"/>
  </w:num>
  <w:num w:numId="48">
    <w:abstractNumId w:val="19"/>
  </w:num>
  <w:num w:numId="49">
    <w:abstractNumId w:val="47"/>
  </w:num>
  <w:num w:numId="50">
    <w:abstractNumId w:val="10"/>
  </w:num>
  <w:num w:numId="51">
    <w:abstractNumId w:val="49"/>
  </w:num>
  <w:num w:numId="52">
    <w:abstractNumId w:val="4"/>
  </w:num>
  <w:num w:numId="53">
    <w:abstractNumId w:val="22"/>
  </w:num>
  <w:num w:numId="54">
    <w:abstractNumId w:val="41"/>
  </w:num>
  <w:num w:numId="55">
    <w:abstractNumId w:val="25"/>
  </w:num>
  <w:num w:numId="56">
    <w:abstractNumId w:val="38"/>
  </w:num>
  <w:num w:numId="57">
    <w:abstractNumId w:val="28"/>
  </w:num>
  <w:num w:numId="58">
    <w:abstractNumId w:val="7"/>
  </w:num>
  <w:num w:numId="59">
    <w:abstractNumId w:val="15"/>
  </w:num>
  <w:num w:numId="60">
    <w:abstractNumId w:val="27"/>
  </w:num>
  <w:num w:numId="61">
    <w:abstractNumId w:val="8"/>
  </w:num>
  <w:num w:numId="62">
    <w:abstractNumId w:val="3"/>
  </w:num>
  <w:num w:numId="63">
    <w:abstractNumId w:val="5"/>
  </w:num>
  <w:num w:numId="64">
    <w:abstractNumId w:val="24"/>
  </w:num>
  <w:num w:numId="65">
    <w:abstractNumId w:val="33"/>
  </w:num>
  <w:num w:numId="66">
    <w:abstractNumId w:val="14"/>
  </w:num>
  <w:num w:numId="67">
    <w:abstractNumId w:val="35"/>
  </w:num>
  <w:num w:numId="68">
    <w:abstractNumId w:val="44"/>
  </w:num>
  <w:num w:numId="69">
    <w:abstractNumId w:val="32"/>
  </w:num>
  <w:num w:numId="70">
    <w:abstractNumId w:val="31"/>
  </w:num>
  <w:num w:numId="71">
    <w:abstractNumId w:val="55"/>
  </w:num>
  <w:num w:numId="72">
    <w:abstractNumId w:val="26"/>
  </w:num>
  <w:numIdMacAtCleanup w:val="7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dcová Michaela">
    <w15:presenceInfo w15:providerId="AD" w15:userId="S-1-5-21-970905235-707768948-2871777245-689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1108"/>
    <w:rsid w:val="00004ABE"/>
    <w:rsid w:val="000056DF"/>
    <w:rsid w:val="0000720B"/>
    <w:rsid w:val="00012084"/>
    <w:rsid w:val="00012814"/>
    <w:rsid w:val="00012CD1"/>
    <w:rsid w:val="00013A7E"/>
    <w:rsid w:val="00016856"/>
    <w:rsid w:val="00016E9F"/>
    <w:rsid w:val="00020990"/>
    <w:rsid w:val="00020A2F"/>
    <w:rsid w:val="0002198D"/>
    <w:rsid w:val="00023008"/>
    <w:rsid w:val="00023AFC"/>
    <w:rsid w:val="0002461B"/>
    <w:rsid w:val="00024928"/>
    <w:rsid w:val="0002542D"/>
    <w:rsid w:val="00027592"/>
    <w:rsid w:val="0003021E"/>
    <w:rsid w:val="00030B09"/>
    <w:rsid w:val="000328DE"/>
    <w:rsid w:val="00032A68"/>
    <w:rsid w:val="000342D3"/>
    <w:rsid w:val="0003472F"/>
    <w:rsid w:val="0003714D"/>
    <w:rsid w:val="00041E9C"/>
    <w:rsid w:val="00042DCD"/>
    <w:rsid w:val="00046B57"/>
    <w:rsid w:val="00046BDE"/>
    <w:rsid w:val="00047C67"/>
    <w:rsid w:val="00050FE4"/>
    <w:rsid w:val="0005172D"/>
    <w:rsid w:val="00051FAF"/>
    <w:rsid w:val="00052183"/>
    <w:rsid w:val="00054B53"/>
    <w:rsid w:val="00054E81"/>
    <w:rsid w:val="00055588"/>
    <w:rsid w:val="00056BE7"/>
    <w:rsid w:val="00056C0B"/>
    <w:rsid w:val="00057CA4"/>
    <w:rsid w:val="00061455"/>
    <w:rsid w:val="0006273A"/>
    <w:rsid w:val="00064693"/>
    <w:rsid w:val="00064A2C"/>
    <w:rsid w:val="00064AC7"/>
    <w:rsid w:val="00064E24"/>
    <w:rsid w:val="00064E47"/>
    <w:rsid w:val="000653FB"/>
    <w:rsid w:val="00065578"/>
    <w:rsid w:val="00066362"/>
    <w:rsid w:val="000671AB"/>
    <w:rsid w:val="00067391"/>
    <w:rsid w:val="000679BD"/>
    <w:rsid w:val="00067EB4"/>
    <w:rsid w:val="000706E1"/>
    <w:rsid w:val="00070775"/>
    <w:rsid w:val="00071870"/>
    <w:rsid w:val="00071B45"/>
    <w:rsid w:val="000729CF"/>
    <w:rsid w:val="00075387"/>
    <w:rsid w:val="00075A0A"/>
    <w:rsid w:val="00076F9E"/>
    <w:rsid w:val="0007753D"/>
    <w:rsid w:val="00081456"/>
    <w:rsid w:val="00081D58"/>
    <w:rsid w:val="00084527"/>
    <w:rsid w:val="0008455C"/>
    <w:rsid w:val="000847A0"/>
    <w:rsid w:val="000850EC"/>
    <w:rsid w:val="000862FF"/>
    <w:rsid w:val="0008658B"/>
    <w:rsid w:val="00090D4E"/>
    <w:rsid w:val="00090ED2"/>
    <w:rsid w:val="00091DA0"/>
    <w:rsid w:val="0009257B"/>
    <w:rsid w:val="00093057"/>
    <w:rsid w:val="00093388"/>
    <w:rsid w:val="00093DDC"/>
    <w:rsid w:val="00094D52"/>
    <w:rsid w:val="0009583A"/>
    <w:rsid w:val="00096547"/>
    <w:rsid w:val="000968B5"/>
    <w:rsid w:val="000A0623"/>
    <w:rsid w:val="000A153E"/>
    <w:rsid w:val="000A1ABC"/>
    <w:rsid w:val="000A50C3"/>
    <w:rsid w:val="000A5118"/>
    <w:rsid w:val="000A6634"/>
    <w:rsid w:val="000B00FA"/>
    <w:rsid w:val="000B0652"/>
    <w:rsid w:val="000B0ABC"/>
    <w:rsid w:val="000B10F0"/>
    <w:rsid w:val="000B28AD"/>
    <w:rsid w:val="000B3441"/>
    <w:rsid w:val="000B5DB6"/>
    <w:rsid w:val="000B61C6"/>
    <w:rsid w:val="000B6279"/>
    <w:rsid w:val="000B797A"/>
    <w:rsid w:val="000C0508"/>
    <w:rsid w:val="000C0B21"/>
    <w:rsid w:val="000C1507"/>
    <w:rsid w:val="000C26CE"/>
    <w:rsid w:val="000C2BBA"/>
    <w:rsid w:val="000C3AB3"/>
    <w:rsid w:val="000C5285"/>
    <w:rsid w:val="000C5EC2"/>
    <w:rsid w:val="000C7219"/>
    <w:rsid w:val="000C73A6"/>
    <w:rsid w:val="000D2C7A"/>
    <w:rsid w:val="000D474D"/>
    <w:rsid w:val="000D544E"/>
    <w:rsid w:val="000D6291"/>
    <w:rsid w:val="000D6CC1"/>
    <w:rsid w:val="000E0E4B"/>
    <w:rsid w:val="000E1422"/>
    <w:rsid w:val="000E28F5"/>
    <w:rsid w:val="000E2E3C"/>
    <w:rsid w:val="000E32EF"/>
    <w:rsid w:val="000E3B97"/>
    <w:rsid w:val="000E3CF9"/>
    <w:rsid w:val="000E4C37"/>
    <w:rsid w:val="000E5C6D"/>
    <w:rsid w:val="000F0CFA"/>
    <w:rsid w:val="000F0F8A"/>
    <w:rsid w:val="000F27C6"/>
    <w:rsid w:val="000F4378"/>
    <w:rsid w:val="000F5076"/>
    <w:rsid w:val="000F5AE0"/>
    <w:rsid w:val="000F5B83"/>
    <w:rsid w:val="000F5D02"/>
    <w:rsid w:val="000F6159"/>
    <w:rsid w:val="000F6286"/>
    <w:rsid w:val="000F70C8"/>
    <w:rsid w:val="0010379C"/>
    <w:rsid w:val="001044E6"/>
    <w:rsid w:val="00105B0E"/>
    <w:rsid w:val="001101B8"/>
    <w:rsid w:val="001108AB"/>
    <w:rsid w:val="00111B0E"/>
    <w:rsid w:val="001121EA"/>
    <w:rsid w:val="0011495D"/>
    <w:rsid w:val="0011556A"/>
    <w:rsid w:val="00115676"/>
    <w:rsid w:val="00116BD7"/>
    <w:rsid w:val="00121147"/>
    <w:rsid w:val="00121898"/>
    <w:rsid w:val="00125640"/>
    <w:rsid w:val="001259E0"/>
    <w:rsid w:val="00125D43"/>
    <w:rsid w:val="00126740"/>
    <w:rsid w:val="00126B24"/>
    <w:rsid w:val="00127ABD"/>
    <w:rsid w:val="001309C7"/>
    <w:rsid w:val="00130DA0"/>
    <w:rsid w:val="00130E40"/>
    <w:rsid w:val="0013105C"/>
    <w:rsid w:val="00133A15"/>
    <w:rsid w:val="00133CE4"/>
    <w:rsid w:val="00136B9E"/>
    <w:rsid w:val="00137C74"/>
    <w:rsid w:val="00140B69"/>
    <w:rsid w:val="00143470"/>
    <w:rsid w:val="00145499"/>
    <w:rsid w:val="00145CD8"/>
    <w:rsid w:val="00146933"/>
    <w:rsid w:val="00147535"/>
    <w:rsid w:val="001476D4"/>
    <w:rsid w:val="00147BC5"/>
    <w:rsid w:val="0015038E"/>
    <w:rsid w:val="00150665"/>
    <w:rsid w:val="00150F89"/>
    <w:rsid w:val="00151CDB"/>
    <w:rsid w:val="00152592"/>
    <w:rsid w:val="00153698"/>
    <w:rsid w:val="0015378B"/>
    <w:rsid w:val="00153A3C"/>
    <w:rsid w:val="00154ACA"/>
    <w:rsid w:val="001604EA"/>
    <w:rsid w:val="00162538"/>
    <w:rsid w:val="001673D6"/>
    <w:rsid w:val="00167A67"/>
    <w:rsid w:val="00170D14"/>
    <w:rsid w:val="0017134C"/>
    <w:rsid w:val="00171AB5"/>
    <w:rsid w:val="001720E6"/>
    <w:rsid w:val="00175470"/>
    <w:rsid w:val="00175EC8"/>
    <w:rsid w:val="001764A4"/>
    <w:rsid w:val="00177100"/>
    <w:rsid w:val="00177E5F"/>
    <w:rsid w:val="00182984"/>
    <w:rsid w:val="00183B7C"/>
    <w:rsid w:val="0018442F"/>
    <w:rsid w:val="001847BC"/>
    <w:rsid w:val="0018482E"/>
    <w:rsid w:val="00184E4E"/>
    <w:rsid w:val="00185095"/>
    <w:rsid w:val="00186FBC"/>
    <w:rsid w:val="00187264"/>
    <w:rsid w:val="001948D9"/>
    <w:rsid w:val="00195882"/>
    <w:rsid w:val="00196518"/>
    <w:rsid w:val="001976E5"/>
    <w:rsid w:val="001A095B"/>
    <w:rsid w:val="001A2058"/>
    <w:rsid w:val="001A227C"/>
    <w:rsid w:val="001A2FBC"/>
    <w:rsid w:val="001A3923"/>
    <w:rsid w:val="001A3AA2"/>
    <w:rsid w:val="001A3C56"/>
    <w:rsid w:val="001A73BA"/>
    <w:rsid w:val="001B03EB"/>
    <w:rsid w:val="001B5F9C"/>
    <w:rsid w:val="001B7763"/>
    <w:rsid w:val="001B78B6"/>
    <w:rsid w:val="001C030B"/>
    <w:rsid w:val="001C117A"/>
    <w:rsid w:val="001C1844"/>
    <w:rsid w:val="001C1A85"/>
    <w:rsid w:val="001C46F7"/>
    <w:rsid w:val="001C4933"/>
    <w:rsid w:val="001C4D9C"/>
    <w:rsid w:val="001C52C2"/>
    <w:rsid w:val="001C5BFF"/>
    <w:rsid w:val="001C5EB7"/>
    <w:rsid w:val="001C6349"/>
    <w:rsid w:val="001D05E4"/>
    <w:rsid w:val="001D0ACD"/>
    <w:rsid w:val="001D1555"/>
    <w:rsid w:val="001D16A9"/>
    <w:rsid w:val="001D1C68"/>
    <w:rsid w:val="001D1E80"/>
    <w:rsid w:val="001D295A"/>
    <w:rsid w:val="001D340D"/>
    <w:rsid w:val="001D5512"/>
    <w:rsid w:val="001D68B2"/>
    <w:rsid w:val="001D6C6A"/>
    <w:rsid w:val="001D71E3"/>
    <w:rsid w:val="001E0215"/>
    <w:rsid w:val="001E0ACD"/>
    <w:rsid w:val="001E35DE"/>
    <w:rsid w:val="001E4200"/>
    <w:rsid w:val="001E4918"/>
    <w:rsid w:val="001E4B65"/>
    <w:rsid w:val="001E5127"/>
    <w:rsid w:val="001E67C0"/>
    <w:rsid w:val="001E7C33"/>
    <w:rsid w:val="001E7C77"/>
    <w:rsid w:val="001E7D24"/>
    <w:rsid w:val="001F08E7"/>
    <w:rsid w:val="001F3D59"/>
    <w:rsid w:val="001F4856"/>
    <w:rsid w:val="001F4AA6"/>
    <w:rsid w:val="001F659D"/>
    <w:rsid w:val="001F73A5"/>
    <w:rsid w:val="001F747A"/>
    <w:rsid w:val="00200073"/>
    <w:rsid w:val="0020185B"/>
    <w:rsid w:val="00201DB5"/>
    <w:rsid w:val="0020346F"/>
    <w:rsid w:val="00203D98"/>
    <w:rsid w:val="002078A0"/>
    <w:rsid w:val="00207EE3"/>
    <w:rsid w:val="00207F94"/>
    <w:rsid w:val="002119CF"/>
    <w:rsid w:val="002129E3"/>
    <w:rsid w:val="0021583B"/>
    <w:rsid w:val="00215A02"/>
    <w:rsid w:val="00216478"/>
    <w:rsid w:val="00216BBB"/>
    <w:rsid w:val="002176ED"/>
    <w:rsid w:val="00217B9D"/>
    <w:rsid w:val="00221180"/>
    <w:rsid w:val="00222D35"/>
    <w:rsid w:val="00225DEF"/>
    <w:rsid w:val="00226BFD"/>
    <w:rsid w:val="00227D05"/>
    <w:rsid w:val="00230DBC"/>
    <w:rsid w:val="00230F79"/>
    <w:rsid w:val="00232464"/>
    <w:rsid w:val="00232668"/>
    <w:rsid w:val="0023578D"/>
    <w:rsid w:val="002363B1"/>
    <w:rsid w:val="00236D62"/>
    <w:rsid w:val="00237B38"/>
    <w:rsid w:val="002415D1"/>
    <w:rsid w:val="0024375F"/>
    <w:rsid w:val="00245011"/>
    <w:rsid w:val="002466E0"/>
    <w:rsid w:val="002506FC"/>
    <w:rsid w:val="002517DB"/>
    <w:rsid w:val="0025310A"/>
    <w:rsid w:val="002531BE"/>
    <w:rsid w:val="00257643"/>
    <w:rsid w:val="00257DD5"/>
    <w:rsid w:val="00260019"/>
    <w:rsid w:val="0026408D"/>
    <w:rsid w:val="002662BE"/>
    <w:rsid w:val="00267FB6"/>
    <w:rsid w:val="0027085B"/>
    <w:rsid w:val="00271C6D"/>
    <w:rsid w:val="00273AD3"/>
    <w:rsid w:val="00273D6A"/>
    <w:rsid w:val="0027662F"/>
    <w:rsid w:val="00276C2B"/>
    <w:rsid w:val="0028099F"/>
    <w:rsid w:val="00281098"/>
    <w:rsid w:val="00281DA1"/>
    <w:rsid w:val="00284011"/>
    <w:rsid w:val="00284CF8"/>
    <w:rsid w:val="00285112"/>
    <w:rsid w:val="0028536A"/>
    <w:rsid w:val="00286D6F"/>
    <w:rsid w:val="00286E69"/>
    <w:rsid w:val="00286F30"/>
    <w:rsid w:val="00287DC4"/>
    <w:rsid w:val="00287F70"/>
    <w:rsid w:val="00292014"/>
    <w:rsid w:val="002921D5"/>
    <w:rsid w:val="0029236A"/>
    <w:rsid w:val="002929B3"/>
    <w:rsid w:val="002959B0"/>
    <w:rsid w:val="00297622"/>
    <w:rsid w:val="00297F3A"/>
    <w:rsid w:val="002A1F57"/>
    <w:rsid w:val="002A2270"/>
    <w:rsid w:val="002A2DB8"/>
    <w:rsid w:val="002A4280"/>
    <w:rsid w:val="002A51C4"/>
    <w:rsid w:val="002A5831"/>
    <w:rsid w:val="002A6374"/>
    <w:rsid w:val="002A69E8"/>
    <w:rsid w:val="002A69F4"/>
    <w:rsid w:val="002A79D7"/>
    <w:rsid w:val="002A7DCA"/>
    <w:rsid w:val="002B0BE6"/>
    <w:rsid w:val="002B0D9C"/>
    <w:rsid w:val="002B0F1D"/>
    <w:rsid w:val="002B2058"/>
    <w:rsid w:val="002B5055"/>
    <w:rsid w:val="002B5247"/>
    <w:rsid w:val="002B5685"/>
    <w:rsid w:val="002B68E8"/>
    <w:rsid w:val="002B6AA2"/>
    <w:rsid w:val="002B7E79"/>
    <w:rsid w:val="002C0743"/>
    <w:rsid w:val="002C0E6D"/>
    <w:rsid w:val="002C1070"/>
    <w:rsid w:val="002C243A"/>
    <w:rsid w:val="002C2D87"/>
    <w:rsid w:val="002C3AC4"/>
    <w:rsid w:val="002C4C5D"/>
    <w:rsid w:val="002C64B8"/>
    <w:rsid w:val="002C757C"/>
    <w:rsid w:val="002C7C54"/>
    <w:rsid w:val="002D06A9"/>
    <w:rsid w:val="002D1001"/>
    <w:rsid w:val="002D3ACF"/>
    <w:rsid w:val="002D4FE3"/>
    <w:rsid w:val="002D5213"/>
    <w:rsid w:val="002D5641"/>
    <w:rsid w:val="002D7B98"/>
    <w:rsid w:val="002D7F7D"/>
    <w:rsid w:val="002E0C1E"/>
    <w:rsid w:val="002E1675"/>
    <w:rsid w:val="002E1C03"/>
    <w:rsid w:val="002E1C6A"/>
    <w:rsid w:val="002E1D0C"/>
    <w:rsid w:val="002E3B6D"/>
    <w:rsid w:val="002E4871"/>
    <w:rsid w:val="002E4D60"/>
    <w:rsid w:val="002E515C"/>
    <w:rsid w:val="002E56ED"/>
    <w:rsid w:val="002E5DF3"/>
    <w:rsid w:val="002E5DFE"/>
    <w:rsid w:val="002E6146"/>
    <w:rsid w:val="002E6590"/>
    <w:rsid w:val="002E77AA"/>
    <w:rsid w:val="002F054B"/>
    <w:rsid w:val="002F4739"/>
    <w:rsid w:val="002F5300"/>
    <w:rsid w:val="002F6505"/>
    <w:rsid w:val="002F667B"/>
    <w:rsid w:val="0030119B"/>
    <w:rsid w:val="00301D59"/>
    <w:rsid w:val="00301F89"/>
    <w:rsid w:val="00302E3F"/>
    <w:rsid w:val="00302F57"/>
    <w:rsid w:val="00303E60"/>
    <w:rsid w:val="0030437C"/>
    <w:rsid w:val="0030589C"/>
    <w:rsid w:val="0031086A"/>
    <w:rsid w:val="003127FA"/>
    <w:rsid w:val="00313233"/>
    <w:rsid w:val="003138FA"/>
    <w:rsid w:val="00314C44"/>
    <w:rsid w:val="00316A3C"/>
    <w:rsid w:val="00316EF4"/>
    <w:rsid w:val="00317C0E"/>
    <w:rsid w:val="003208EC"/>
    <w:rsid w:val="003209BD"/>
    <w:rsid w:val="003221E7"/>
    <w:rsid w:val="00322554"/>
    <w:rsid w:val="003275F7"/>
    <w:rsid w:val="0033048B"/>
    <w:rsid w:val="00332A73"/>
    <w:rsid w:val="00332E12"/>
    <w:rsid w:val="003354D8"/>
    <w:rsid w:val="003358F4"/>
    <w:rsid w:val="00335CD5"/>
    <w:rsid w:val="003371CD"/>
    <w:rsid w:val="00337430"/>
    <w:rsid w:val="003376AD"/>
    <w:rsid w:val="00337B56"/>
    <w:rsid w:val="00340F3D"/>
    <w:rsid w:val="003419F4"/>
    <w:rsid w:val="00343B9B"/>
    <w:rsid w:val="00345214"/>
    <w:rsid w:val="0034523E"/>
    <w:rsid w:val="003471AC"/>
    <w:rsid w:val="003503FC"/>
    <w:rsid w:val="00350A17"/>
    <w:rsid w:val="00352140"/>
    <w:rsid w:val="00352C9D"/>
    <w:rsid w:val="00352CD1"/>
    <w:rsid w:val="0035433B"/>
    <w:rsid w:val="00355278"/>
    <w:rsid w:val="00355346"/>
    <w:rsid w:val="003555A8"/>
    <w:rsid w:val="00355E86"/>
    <w:rsid w:val="0035670E"/>
    <w:rsid w:val="003571AB"/>
    <w:rsid w:val="003603C6"/>
    <w:rsid w:val="003628B4"/>
    <w:rsid w:val="00364331"/>
    <w:rsid w:val="003647C9"/>
    <w:rsid w:val="00365C85"/>
    <w:rsid w:val="00371230"/>
    <w:rsid w:val="00372B4E"/>
    <w:rsid w:val="0037595E"/>
    <w:rsid w:val="00375A11"/>
    <w:rsid w:val="00375EB2"/>
    <w:rsid w:val="00377AA9"/>
    <w:rsid w:val="00381055"/>
    <w:rsid w:val="003813FC"/>
    <w:rsid w:val="00381987"/>
    <w:rsid w:val="00383349"/>
    <w:rsid w:val="0038366C"/>
    <w:rsid w:val="00384256"/>
    <w:rsid w:val="00385A6D"/>
    <w:rsid w:val="00385B9C"/>
    <w:rsid w:val="003874CE"/>
    <w:rsid w:val="00387772"/>
    <w:rsid w:val="00392FA2"/>
    <w:rsid w:val="00393237"/>
    <w:rsid w:val="00396127"/>
    <w:rsid w:val="00397CFD"/>
    <w:rsid w:val="003A0902"/>
    <w:rsid w:val="003A146D"/>
    <w:rsid w:val="003A14D3"/>
    <w:rsid w:val="003A2275"/>
    <w:rsid w:val="003A2488"/>
    <w:rsid w:val="003A2B59"/>
    <w:rsid w:val="003A4E43"/>
    <w:rsid w:val="003A5CCC"/>
    <w:rsid w:val="003A64B8"/>
    <w:rsid w:val="003A7EDA"/>
    <w:rsid w:val="003B0EC4"/>
    <w:rsid w:val="003B1919"/>
    <w:rsid w:val="003B19A2"/>
    <w:rsid w:val="003B3098"/>
    <w:rsid w:val="003B460E"/>
    <w:rsid w:val="003B4DD1"/>
    <w:rsid w:val="003B4EFB"/>
    <w:rsid w:val="003B6439"/>
    <w:rsid w:val="003B6A51"/>
    <w:rsid w:val="003B73E0"/>
    <w:rsid w:val="003B7B17"/>
    <w:rsid w:val="003C1848"/>
    <w:rsid w:val="003C3ECD"/>
    <w:rsid w:val="003D0D34"/>
    <w:rsid w:val="003D1A23"/>
    <w:rsid w:val="003D7E2C"/>
    <w:rsid w:val="003E0BC8"/>
    <w:rsid w:val="003E114B"/>
    <w:rsid w:val="003E1703"/>
    <w:rsid w:val="003E1BBB"/>
    <w:rsid w:val="003E3071"/>
    <w:rsid w:val="003E30D7"/>
    <w:rsid w:val="003E311E"/>
    <w:rsid w:val="003E5278"/>
    <w:rsid w:val="003E5364"/>
    <w:rsid w:val="003E570D"/>
    <w:rsid w:val="003E5A2E"/>
    <w:rsid w:val="003E5B53"/>
    <w:rsid w:val="003F06C7"/>
    <w:rsid w:val="003F071B"/>
    <w:rsid w:val="003F1925"/>
    <w:rsid w:val="003F2AA6"/>
    <w:rsid w:val="003F3310"/>
    <w:rsid w:val="003F4016"/>
    <w:rsid w:val="003F45F8"/>
    <w:rsid w:val="003F567B"/>
    <w:rsid w:val="003F5B88"/>
    <w:rsid w:val="003F5C4A"/>
    <w:rsid w:val="003F5CF4"/>
    <w:rsid w:val="003F7C5E"/>
    <w:rsid w:val="00401F7F"/>
    <w:rsid w:val="00403A28"/>
    <w:rsid w:val="004041C2"/>
    <w:rsid w:val="00404EC0"/>
    <w:rsid w:val="0040619A"/>
    <w:rsid w:val="00406682"/>
    <w:rsid w:val="004066A0"/>
    <w:rsid w:val="004074EA"/>
    <w:rsid w:val="00411036"/>
    <w:rsid w:val="00411E11"/>
    <w:rsid w:val="0041220C"/>
    <w:rsid w:val="00412CBE"/>
    <w:rsid w:val="00413A64"/>
    <w:rsid w:val="00414ABF"/>
    <w:rsid w:val="00416208"/>
    <w:rsid w:val="00416356"/>
    <w:rsid w:val="00416B85"/>
    <w:rsid w:val="00422172"/>
    <w:rsid w:val="00424D33"/>
    <w:rsid w:val="004263CF"/>
    <w:rsid w:val="00426C41"/>
    <w:rsid w:val="00427B53"/>
    <w:rsid w:val="00430BDA"/>
    <w:rsid w:val="004338DC"/>
    <w:rsid w:val="004357DA"/>
    <w:rsid w:val="00437306"/>
    <w:rsid w:val="00440144"/>
    <w:rsid w:val="0044048A"/>
    <w:rsid w:val="00450807"/>
    <w:rsid w:val="0045097C"/>
    <w:rsid w:val="00450C9A"/>
    <w:rsid w:val="00451278"/>
    <w:rsid w:val="004514DB"/>
    <w:rsid w:val="00453C1A"/>
    <w:rsid w:val="00454098"/>
    <w:rsid w:val="00456B30"/>
    <w:rsid w:val="004601D0"/>
    <w:rsid w:val="00460407"/>
    <w:rsid w:val="00461167"/>
    <w:rsid w:val="00462C20"/>
    <w:rsid w:val="00464C5C"/>
    <w:rsid w:val="00465985"/>
    <w:rsid w:val="00465B2B"/>
    <w:rsid w:val="00465CC1"/>
    <w:rsid w:val="004672FC"/>
    <w:rsid w:val="004675B6"/>
    <w:rsid w:val="00475496"/>
    <w:rsid w:val="0047556F"/>
    <w:rsid w:val="004756DA"/>
    <w:rsid w:val="0047696D"/>
    <w:rsid w:val="00480CE0"/>
    <w:rsid w:val="00480EA2"/>
    <w:rsid w:val="00483352"/>
    <w:rsid w:val="00483ACC"/>
    <w:rsid w:val="004848B3"/>
    <w:rsid w:val="0048512B"/>
    <w:rsid w:val="0048550B"/>
    <w:rsid w:val="00486704"/>
    <w:rsid w:val="00486B5A"/>
    <w:rsid w:val="00487544"/>
    <w:rsid w:val="004876A0"/>
    <w:rsid w:val="0049051B"/>
    <w:rsid w:val="00491C7C"/>
    <w:rsid w:val="004924D3"/>
    <w:rsid w:val="00492818"/>
    <w:rsid w:val="00492A2D"/>
    <w:rsid w:val="00494744"/>
    <w:rsid w:val="004953EF"/>
    <w:rsid w:val="004961E0"/>
    <w:rsid w:val="004A1132"/>
    <w:rsid w:val="004A1342"/>
    <w:rsid w:val="004A3A53"/>
    <w:rsid w:val="004A45B0"/>
    <w:rsid w:val="004A5AF3"/>
    <w:rsid w:val="004A6804"/>
    <w:rsid w:val="004B0E58"/>
    <w:rsid w:val="004B1019"/>
    <w:rsid w:val="004B39F8"/>
    <w:rsid w:val="004B3C21"/>
    <w:rsid w:val="004B3D7D"/>
    <w:rsid w:val="004B45A5"/>
    <w:rsid w:val="004B53F5"/>
    <w:rsid w:val="004B5D2D"/>
    <w:rsid w:val="004B6034"/>
    <w:rsid w:val="004B634C"/>
    <w:rsid w:val="004B6F2B"/>
    <w:rsid w:val="004C0816"/>
    <w:rsid w:val="004C1BA0"/>
    <w:rsid w:val="004C27BD"/>
    <w:rsid w:val="004C2C98"/>
    <w:rsid w:val="004C4E81"/>
    <w:rsid w:val="004C69C5"/>
    <w:rsid w:val="004C7386"/>
    <w:rsid w:val="004D0587"/>
    <w:rsid w:val="004D0B00"/>
    <w:rsid w:val="004D3843"/>
    <w:rsid w:val="004D4F7C"/>
    <w:rsid w:val="004D53BE"/>
    <w:rsid w:val="004D5DAF"/>
    <w:rsid w:val="004E4B85"/>
    <w:rsid w:val="004E6D56"/>
    <w:rsid w:val="004E7425"/>
    <w:rsid w:val="004F1661"/>
    <w:rsid w:val="004F2E71"/>
    <w:rsid w:val="004F47C0"/>
    <w:rsid w:val="004F5AB8"/>
    <w:rsid w:val="004F6C95"/>
    <w:rsid w:val="00500A08"/>
    <w:rsid w:val="00500A87"/>
    <w:rsid w:val="00501542"/>
    <w:rsid w:val="00504461"/>
    <w:rsid w:val="0050568E"/>
    <w:rsid w:val="00505883"/>
    <w:rsid w:val="005063F3"/>
    <w:rsid w:val="005101B1"/>
    <w:rsid w:val="00512300"/>
    <w:rsid w:val="00512E1A"/>
    <w:rsid w:val="00512E57"/>
    <w:rsid w:val="00513083"/>
    <w:rsid w:val="0051341C"/>
    <w:rsid w:val="00513979"/>
    <w:rsid w:val="005161A2"/>
    <w:rsid w:val="005237DF"/>
    <w:rsid w:val="00524B7C"/>
    <w:rsid w:val="0052509C"/>
    <w:rsid w:val="00525927"/>
    <w:rsid w:val="0052654B"/>
    <w:rsid w:val="00526D86"/>
    <w:rsid w:val="00527615"/>
    <w:rsid w:val="005302D5"/>
    <w:rsid w:val="00530753"/>
    <w:rsid w:val="00531121"/>
    <w:rsid w:val="00533D1F"/>
    <w:rsid w:val="00535F96"/>
    <w:rsid w:val="00537B7A"/>
    <w:rsid w:val="00540DDD"/>
    <w:rsid w:val="00541C31"/>
    <w:rsid w:val="005459B6"/>
    <w:rsid w:val="0055025A"/>
    <w:rsid w:val="0055235E"/>
    <w:rsid w:val="00553CFE"/>
    <w:rsid w:val="00555688"/>
    <w:rsid w:val="00557002"/>
    <w:rsid w:val="0056169A"/>
    <w:rsid w:val="00561C8A"/>
    <w:rsid w:val="00562449"/>
    <w:rsid w:val="00563412"/>
    <w:rsid w:val="005647C3"/>
    <w:rsid w:val="005654B9"/>
    <w:rsid w:val="005657CB"/>
    <w:rsid w:val="005703AF"/>
    <w:rsid w:val="0057079B"/>
    <w:rsid w:val="0057112F"/>
    <w:rsid w:val="005711E8"/>
    <w:rsid w:val="005776B2"/>
    <w:rsid w:val="00577EB4"/>
    <w:rsid w:val="00580B53"/>
    <w:rsid w:val="00580CAE"/>
    <w:rsid w:val="00582782"/>
    <w:rsid w:val="00582E23"/>
    <w:rsid w:val="005844D2"/>
    <w:rsid w:val="00584B9A"/>
    <w:rsid w:val="00585030"/>
    <w:rsid w:val="005869FC"/>
    <w:rsid w:val="00587702"/>
    <w:rsid w:val="005879FE"/>
    <w:rsid w:val="00592679"/>
    <w:rsid w:val="00593861"/>
    <w:rsid w:val="005947D5"/>
    <w:rsid w:val="00594E41"/>
    <w:rsid w:val="005954DE"/>
    <w:rsid w:val="00596005"/>
    <w:rsid w:val="005A0B9A"/>
    <w:rsid w:val="005A0E0F"/>
    <w:rsid w:val="005A1431"/>
    <w:rsid w:val="005A284F"/>
    <w:rsid w:val="005A2E2D"/>
    <w:rsid w:val="005A47EB"/>
    <w:rsid w:val="005A4B00"/>
    <w:rsid w:val="005A5F5C"/>
    <w:rsid w:val="005A6AD8"/>
    <w:rsid w:val="005A7DD1"/>
    <w:rsid w:val="005B14DB"/>
    <w:rsid w:val="005B1C4C"/>
    <w:rsid w:val="005B2002"/>
    <w:rsid w:val="005B32C2"/>
    <w:rsid w:val="005B3D1B"/>
    <w:rsid w:val="005B49AA"/>
    <w:rsid w:val="005B4FD6"/>
    <w:rsid w:val="005B5F78"/>
    <w:rsid w:val="005B743F"/>
    <w:rsid w:val="005B752E"/>
    <w:rsid w:val="005B79CC"/>
    <w:rsid w:val="005C1224"/>
    <w:rsid w:val="005C340C"/>
    <w:rsid w:val="005C4ABF"/>
    <w:rsid w:val="005D09A9"/>
    <w:rsid w:val="005D13E0"/>
    <w:rsid w:val="005D19EA"/>
    <w:rsid w:val="005D2EF5"/>
    <w:rsid w:val="005D3A93"/>
    <w:rsid w:val="005D456D"/>
    <w:rsid w:val="005D630E"/>
    <w:rsid w:val="005D63E7"/>
    <w:rsid w:val="005D6617"/>
    <w:rsid w:val="005D6BB1"/>
    <w:rsid w:val="005D79C7"/>
    <w:rsid w:val="005E224A"/>
    <w:rsid w:val="005E2A21"/>
    <w:rsid w:val="005E41BA"/>
    <w:rsid w:val="005E4AFB"/>
    <w:rsid w:val="005E632B"/>
    <w:rsid w:val="005F156A"/>
    <w:rsid w:val="005F17EA"/>
    <w:rsid w:val="005F32E1"/>
    <w:rsid w:val="005F37AF"/>
    <w:rsid w:val="005F3BB8"/>
    <w:rsid w:val="005F3D6C"/>
    <w:rsid w:val="005F4518"/>
    <w:rsid w:val="005F47C4"/>
    <w:rsid w:val="005F606A"/>
    <w:rsid w:val="005F60EA"/>
    <w:rsid w:val="0060020F"/>
    <w:rsid w:val="00600717"/>
    <w:rsid w:val="00601D88"/>
    <w:rsid w:val="00602643"/>
    <w:rsid w:val="006029C1"/>
    <w:rsid w:val="0060495E"/>
    <w:rsid w:val="00604DF4"/>
    <w:rsid w:val="00605CEF"/>
    <w:rsid w:val="00605FA3"/>
    <w:rsid w:val="00606940"/>
    <w:rsid w:val="006078BD"/>
    <w:rsid w:val="00607C13"/>
    <w:rsid w:val="00611527"/>
    <w:rsid w:val="006130D0"/>
    <w:rsid w:val="00617037"/>
    <w:rsid w:val="006208EE"/>
    <w:rsid w:val="00620D89"/>
    <w:rsid w:val="00621D0C"/>
    <w:rsid w:val="00622FFA"/>
    <w:rsid w:val="00624835"/>
    <w:rsid w:val="0062672B"/>
    <w:rsid w:val="0062677D"/>
    <w:rsid w:val="0062699B"/>
    <w:rsid w:val="0062741D"/>
    <w:rsid w:val="0063004A"/>
    <w:rsid w:val="00631B3C"/>
    <w:rsid w:val="00632481"/>
    <w:rsid w:val="0063283A"/>
    <w:rsid w:val="0063325B"/>
    <w:rsid w:val="006337DC"/>
    <w:rsid w:val="0063397C"/>
    <w:rsid w:val="006342AB"/>
    <w:rsid w:val="0063467E"/>
    <w:rsid w:val="00634B27"/>
    <w:rsid w:val="006359EE"/>
    <w:rsid w:val="006361A7"/>
    <w:rsid w:val="00636571"/>
    <w:rsid w:val="006367E1"/>
    <w:rsid w:val="006401C9"/>
    <w:rsid w:val="00641748"/>
    <w:rsid w:val="00641B5F"/>
    <w:rsid w:val="00644C8A"/>
    <w:rsid w:val="00646E8E"/>
    <w:rsid w:val="00647341"/>
    <w:rsid w:val="00647A48"/>
    <w:rsid w:val="0065052E"/>
    <w:rsid w:val="00653009"/>
    <w:rsid w:val="006558DC"/>
    <w:rsid w:val="00657730"/>
    <w:rsid w:val="006610D3"/>
    <w:rsid w:val="00661C03"/>
    <w:rsid w:val="006624C4"/>
    <w:rsid w:val="0066267E"/>
    <w:rsid w:val="006632F2"/>
    <w:rsid w:val="0066555A"/>
    <w:rsid w:val="006668D4"/>
    <w:rsid w:val="00667F50"/>
    <w:rsid w:val="006714E5"/>
    <w:rsid w:val="006727A7"/>
    <w:rsid w:val="00673373"/>
    <w:rsid w:val="00673EA6"/>
    <w:rsid w:val="006741A5"/>
    <w:rsid w:val="00674566"/>
    <w:rsid w:val="006778A2"/>
    <w:rsid w:val="00680459"/>
    <w:rsid w:val="006807B1"/>
    <w:rsid w:val="006815BD"/>
    <w:rsid w:val="0068209B"/>
    <w:rsid w:val="00682A3A"/>
    <w:rsid w:val="00682A95"/>
    <w:rsid w:val="00682B01"/>
    <w:rsid w:val="006843C4"/>
    <w:rsid w:val="00684BFA"/>
    <w:rsid w:val="00684F28"/>
    <w:rsid w:val="0068554B"/>
    <w:rsid w:val="00685A37"/>
    <w:rsid w:val="006864D5"/>
    <w:rsid w:val="006913C4"/>
    <w:rsid w:val="006913ED"/>
    <w:rsid w:val="00691983"/>
    <w:rsid w:val="006925A2"/>
    <w:rsid w:val="00692870"/>
    <w:rsid w:val="006947AE"/>
    <w:rsid w:val="006968E4"/>
    <w:rsid w:val="0069784C"/>
    <w:rsid w:val="006A0496"/>
    <w:rsid w:val="006A350A"/>
    <w:rsid w:val="006A622C"/>
    <w:rsid w:val="006A7B61"/>
    <w:rsid w:val="006B0212"/>
    <w:rsid w:val="006B14CF"/>
    <w:rsid w:val="006B16E3"/>
    <w:rsid w:val="006B171F"/>
    <w:rsid w:val="006B28E6"/>
    <w:rsid w:val="006B5329"/>
    <w:rsid w:val="006B56E5"/>
    <w:rsid w:val="006B5B7D"/>
    <w:rsid w:val="006B5C04"/>
    <w:rsid w:val="006C2336"/>
    <w:rsid w:val="006C44FA"/>
    <w:rsid w:val="006C46B2"/>
    <w:rsid w:val="006C6219"/>
    <w:rsid w:val="006C695C"/>
    <w:rsid w:val="006D0000"/>
    <w:rsid w:val="006D074E"/>
    <w:rsid w:val="006D0851"/>
    <w:rsid w:val="006D1D32"/>
    <w:rsid w:val="006D1D5A"/>
    <w:rsid w:val="006D2B18"/>
    <w:rsid w:val="006D3968"/>
    <w:rsid w:val="006D438D"/>
    <w:rsid w:val="006D43AD"/>
    <w:rsid w:val="006D4AF4"/>
    <w:rsid w:val="006D4B2B"/>
    <w:rsid w:val="006D5102"/>
    <w:rsid w:val="006D6252"/>
    <w:rsid w:val="006D6766"/>
    <w:rsid w:val="006D7214"/>
    <w:rsid w:val="006D7971"/>
    <w:rsid w:val="006E3064"/>
    <w:rsid w:val="006E4E2A"/>
    <w:rsid w:val="006E5639"/>
    <w:rsid w:val="006E6018"/>
    <w:rsid w:val="006E64AF"/>
    <w:rsid w:val="006E7ABE"/>
    <w:rsid w:val="006E7C7B"/>
    <w:rsid w:val="006F0577"/>
    <w:rsid w:val="006F39F1"/>
    <w:rsid w:val="006F5E44"/>
    <w:rsid w:val="006F6220"/>
    <w:rsid w:val="006F6B26"/>
    <w:rsid w:val="00700EAF"/>
    <w:rsid w:val="00701414"/>
    <w:rsid w:val="0070271E"/>
    <w:rsid w:val="00702C27"/>
    <w:rsid w:val="00706E7C"/>
    <w:rsid w:val="0070734E"/>
    <w:rsid w:val="007074F3"/>
    <w:rsid w:val="00707C08"/>
    <w:rsid w:val="00710ACF"/>
    <w:rsid w:val="0071208E"/>
    <w:rsid w:val="007139E6"/>
    <w:rsid w:val="0071678A"/>
    <w:rsid w:val="0071777D"/>
    <w:rsid w:val="007200A2"/>
    <w:rsid w:val="00721906"/>
    <w:rsid w:val="0072211F"/>
    <w:rsid w:val="00722BA7"/>
    <w:rsid w:val="00722DF0"/>
    <w:rsid w:val="007242EE"/>
    <w:rsid w:val="00725DE0"/>
    <w:rsid w:val="00725E30"/>
    <w:rsid w:val="00726B26"/>
    <w:rsid w:val="00727439"/>
    <w:rsid w:val="007277C0"/>
    <w:rsid w:val="00727F82"/>
    <w:rsid w:val="00730067"/>
    <w:rsid w:val="0073246F"/>
    <w:rsid w:val="0073369C"/>
    <w:rsid w:val="00733BCF"/>
    <w:rsid w:val="00733E0E"/>
    <w:rsid w:val="007356D3"/>
    <w:rsid w:val="00736311"/>
    <w:rsid w:val="00736A64"/>
    <w:rsid w:val="007370EB"/>
    <w:rsid w:val="00737717"/>
    <w:rsid w:val="007408D2"/>
    <w:rsid w:val="007414A7"/>
    <w:rsid w:val="007420C2"/>
    <w:rsid w:val="00744104"/>
    <w:rsid w:val="00744C07"/>
    <w:rsid w:val="00744F95"/>
    <w:rsid w:val="007505E6"/>
    <w:rsid w:val="00752750"/>
    <w:rsid w:val="007536F8"/>
    <w:rsid w:val="007538FC"/>
    <w:rsid w:val="00753976"/>
    <w:rsid w:val="0075495D"/>
    <w:rsid w:val="00754CF0"/>
    <w:rsid w:val="00755392"/>
    <w:rsid w:val="00757CBF"/>
    <w:rsid w:val="00760797"/>
    <w:rsid w:val="00760B02"/>
    <w:rsid w:val="00762023"/>
    <w:rsid w:val="0076259D"/>
    <w:rsid w:val="00762CAD"/>
    <w:rsid w:val="00763381"/>
    <w:rsid w:val="0076415C"/>
    <w:rsid w:val="00765CC7"/>
    <w:rsid w:val="0076799F"/>
    <w:rsid w:val="00771465"/>
    <w:rsid w:val="00771951"/>
    <w:rsid w:val="007724CC"/>
    <w:rsid w:val="00774539"/>
    <w:rsid w:val="00774CCD"/>
    <w:rsid w:val="00775879"/>
    <w:rsid w:val="00776CB0"/>
    <w:rsid w:val="00776DBD"/>
    <w:rsid w:val="00777B1D"/>
    <w:rsid w:val="00783769"/>
    <w:rsid w:val="0078401C"/>
    <w:rsid w:val="00784902"/>
    <w:rsid w:val="00786DD8"/>
    <w:rsid w:val="0078700A"/>
    <w:rsid w:val="0079130B"/>
    <w:rsid w:val="00792B30"/>
    <w:rsid w:val="00792B9E"/>
    <w:rsid w:val="007930D9"/>
    <w:rsid w:val="00795B19"/>
    <w:rsid w:val="00795BF2"/>
    <w:rsid w:val="007963D6"/>
    <w:rsid w:val="007968F7"/>
    <w:rsid w:val="007A2EAA"/>
    <w:rsid w:val="007A32F9"/>
    <w:rsid w:val="007A42EC"/>
    <w:rsid w:val="007A4749"/>
    <w:rsid w:val="007A7A0F"/>
    <w:rsid w:val="007B0BB3"/>
    <w:rsid w:val="007B298D"/>
    <w:rsid w:val="007B4880"/>
    <w:rsid w:val="007B4F60"/>
    <w:rsid w:val="007B5200"/>
    <w:rsid w:val="007B5FDD"/>
    <w:rsid w:val="007B7D39"/>
    <w:rsid w:val="007C187D"/>
    <w:rsid w:val="007C237A"/>
    <w:rsid w:val="007C2565"/>
    <w:rsid w:val="007C2CAD"/>
    <w:rsid w:val="007C76CA"/>
    <w:rsid w:val="007C7BCF"/>
    <w:rsid w:val="007D077F"/>
    <w:rsid w:val="007D0D56"/>
    <w:rsid w:val="007D13B2"/>
    <w:rsid w:val="007D23FA"/>
    <w:rsid w:val="007D3523"/>
    <w:rsid w:val="007D6F09"/>
    <w:rsid w:val="007E1B81"/>
    <w:rsid w:val="007E3A84"/>
    <w:rsid w:val="007E5C2F"/>
    <w:rsid w:val="007E7F8E"/>
    <w:rsid w:val="007F0866"/>
    <w:rsid w:val="007F216E"/>
    <w:rsid w:val="007F2C90"/>
    <w:rsid w:val="007F3B36"/>
    <w:rsid w:val="007F40EF"/>
    <w:rsid w:val="007F4A13"/>
    <w:rsid w:val="007F4EFE"/>
    <w:rsid w:val="007F4F0F"/>
    <w:rsid w:val="007F5FAD"/>
    <w:rsid w:val="007F6460"/>
    <w:rsid w:val="008006F8"/>
    <w:rsid w:val="008011AF"/>
    <w:rsid w:val="008016F0"/>
    <w:rsid w:val="008019A1"/>
    <w:rsid w:val="00801A5F"/>
    <w:rsid w:val="00801C57"/>
    <w:rsid w:val="00802068"/>
    <w:rsid w:val="00803984"/>
    <w:rsid w:val="00804DFA"/>
    <w:rsid w:val="008059D3"/>
    <w:rsid w:val="00806CCC"/>
    <w:rsid w:val="00810154"/>
    <w:rsid w:val="00810DC0"/>
    <w:rsid w:val="0081250D"/>
    <w:rsid w:val="00812D49"/>
    <w:rsid w:val="00812EA1"/>
    <w:rsid w:val="008134F6"/>
    <w:rsid w:val="00820281"/>
    <w:rsid w:val="008207E0"/>
    <w:rsid w:val="008217C3"/>
    <w:rsid w:val="00821FB2"/>
    <w:rsid w:val="008222FC"/>
    <w:rsid w:val="008227EE"/>
    <w:rsid w:val="0082394F"/>
    <w:rsid w:val="00823A83"/>
    <w:rsid w:val="00824881"/>
    <w:rsid w:val="00827081"/>
    <w:rsid w:val="008316A7"/>
    <w:rsid w:val="00834341"/>
    <w:rsid w:val="0083657F"/>
    <w:rsid w:val="0083695E"/>
    <w:rsid w:val="00836A00"/>
    <w:rsid w:val="00836DD9"/>
    <w:rsid w:val="00841D5A"/>
    <w:rsid w:val="00841E99"/>
    <w:rsid w:val="008430B0"/>
    <w:rsid w:val="00843941"/>
    <w:rsid w:val="00844063"/>
    <w:rsid w:val="008440EC"/>
    <w:rsid w:val="00846029"/>
    <w:rsid w:val="00846059"/>
    <w:rsid w:val="00846663"/>
    <w:rsid w:val="00846DF0"/>
    <w:rsid w:val="008470BF"/>
    <w:rsid w:val="00847B4A"/>
    <w:rsid w:val="00847ECE"/>
    <w:rsid w:val="008524EE"/>
    <w:rsid w:val="00853FFE"/>
    <w:rsid w:val="00854356"/>
    <w:rsid w:val="008550E5"/>
    <w:rsid w:val="008552E5"/>
    <w:rsid w:val="00855600"/>
    <w:rsid w:val="00855793"/>
    <w:rsid w:val="008559D7"/>
    <w:rsid w:val="008563A2"/>
    <w:rsid w:val="00856B1F"/>
    <w:rsid w:val="00857F39"/>
    <w:rsid w:val="008605C4"/>
    <w:rsid w:val="00861B8C"/>
    <w:rsid w:val="00862350"/>
    <w:rsid w:val="00862EBA"/>
    <w:rsid w:val="00863E04"/>
    <w:rsid w:val="00864BE6"/>
    <w:rsid w:val="00870B9E"/>
    <w:rsid w:val="00870C19"/>
    <w:rsid w:val="00873519"/>
    <w:rsid w:val="0087360F"/>
    <w:rsid w:val="00875B50"/>
    <w:rsid w:val="00875E6A"/>
    <w:rsid w:val="0087622F"/>
    <w:rsid w:val="008804B4"/>
    <w:rsid w:val="0088074E"/>
    <w:rsid w:val="00880AF3"/>
    <w:rsid w:val="00881AF0"/>
    <w:rsid w:val="00882FA2"/>
    <w:rsid w:val="00884412"/>
    <w:rsid w:val="00885888"/>
    <w:rsid w:val="00886255"/>
    <w:rsid w:val="00887403"/>
    <w:rsid w:val="00891CE7"/>
    <w:rsid w:val="00891EAB"/>
    <w:rsid w:val="00891EF3"/>
    <w:rsid w:val="00893606"/>
    <w:rsid w:val="008A02E2"/>
    <w:rsid w:val="008A1673"/>
    <w:rsid w:val="008A1C8E"/>
    <w:rsid w:val="008A2645"/>
    <w:rsid w:val="008A27BB"/>
    <w:rsid w:val="008A3893"/>
    <w:rsid w:val="008A49F4"/>
    <w:rsid w:val="008A57E9"/>
    <w:rsid w:val="008A6578"/>
    <w:rsid w:val="008A7F36"/>
    <w:rsid w:val="008B005D"/>
    <w:rsid w:val="008B1560"/>
    <w:rsid w:val="008B2B91"/>
    <w:rsid w:val="008B4B92"/>
    <w:rsid w:val="008B4C14"/>
    <w:rsid w:val="008B4F20"/>
    <w:rsid w:val="008B5825"/>
    <w:rsid w:val="008B732B"/>
    <w:rsid w:val="008B7DF3"/>
    <w:rsid w:val="008C06CE"/>
    <w:rsid w:val="008C3690"/>
    <w:rsid w:val="008C3784"/>
    <w:rsid w:val="008C3C01"/>
    <w:rsid w:val="008C41BC"/>
    <w:rsid w:val="008C4653"/>
    <w:rsid w:val="008C47F4"/>
    <w:rsid w:val="008C4A6E"/>
    <w:rsid w:val="008C52F2"/>
    <w:rsid w:val="008D1F65"/>
    <w:rsid w:val="008D2CAD"/>
    <w:rsid w:val="008D3231"/>
    <w:rsid w:val="008D3B37"/>
    <w:rsid w:val="008D4329"/>
    <w:rsid w:val="008E0F6B"/>
    <w:rsid w:val="008E38C3"/>
    <w:rsid w:val="008E4C95"/>
    <w:rsid w:val="008E65A0"/>
    <w:rsid w:val="008F3C88"/>
    <w:rsid w:val="008F54EB"/>
    <w:rsid w:val="008F5E25"/>
    <w:rsid w:val="008F658D"/>
    <w:rsid w:val="0090148F"/>
    <w:rsid w:val="00905D9B"/>
    <w:rsid w:val="00906606"/>
    <w:rsid w:val="00907CE6"/>
    <w:rsid w:val="009103C7"/>
    <w:rsid w:val="0091138F"/>
    <w:rsid w:val="00911689"/>
    <w:rsid w:val="00911DFB"/>
    <w:rsid w:val="0091224B"/>
    <w:rsid w:val="00912E4A"/>
    <w:rsid w:val="00912FDB"/>
    <w:rsid w:val="00915A6C"/>
    <w:rsid w:val="009164E2"/>
    <w:rsid w:val="00921C60"/>
    <w:rsid w:val="00923AA2"/>
    <w:rsid w:val="009242BB"/>
    <w:rsid w:val="00925BF1"/>
    <w:rsid w:val="00926B15"/>
    <w:rsid w:val="00930962"/>
    <w:rsid w:val="00930FEC"/>
    <w:rsid w:val="009323A1"/>
    <w:rsid w:val="00932AD0"/>
    <w:rsid w:val="009349D0"/>
    <w:rsid w:val="00935670"/>
    <w:rsid w:val="009364A6"/>
    <w:rsid w:val="00936847"/>
    <w:rsid w:val="0093698C"/>
    <w:rsid w:val="009377C2"/>
    <w:rsid w:val="009404F7"/>
    <w:rsid w:val="00940553"/>
    <w:rsid w:val="00940F7E"/>
    <w:rsid w:val="0094199A"/>
    <w:rsid w:val="009426C4"/>
    <w:rsid w:val="0094364B"/>
    <w:rsid w:val="009436C7"/>
    <w:rsid w:val="00943751"/>
    <w:rsid w:val="00943CD1"/>
    <w:rsid w:val="00944022"/>
    <w:rsid w:val="0094413C"/>
    <w:rsid w:val="00945D74"/>
    <w:rsid w:val="0094640E"/>
    <w:rsid w:val="00947CE3"/>
    <w:rsid w:val="00950039"/>
    <w:rsid w:val="00951EFB"/>
    <w:rsid w:val="00956183"/>
    <w:rsid w:val="0096008E"/>
    <w:rsid w:val="00960B1F"/>
    <w:rsid w:val="00960FB0"/>
    <w:rsid w:val="00961D7F"/>
    <w:rsid w:val="00961DC9"/>
    <w:rsid w:val="0096376E"/>
    <w:rsid w:val="00964325"/>
    <w:rsid w:val="0096657F"/>
    <w:rsid w:val="00970CE0"/>
    <w:rsid w:val="00971AB6"/>
    <w:rsid w:val="0097477E"/>
    <w:rsid w:val="00974BD6"/>
    <w:rsid w:val="00977933"/>
    <w:rsid w:val="00980EC4"/>
    <w:rsid w:val="009811BA"/>
    <w:rsid w:val="00982BF1"/>
    <w:rsid w:val="00982C4A"/>
    <w:rsid w:val="00983A33"/>
    <w:rsid w:val="00985F35"/>
    <w:rsid w:val="00987350"/>
    <w:rsid w:val="0098764F"/>
    <w:rsid w:val="009904E7"/>
    <w:rsid w:val="00990B2A"/>
    <w:rsid w:val="00992A09"/>
    <w:rsid w:val="00996C36"/>
    <w:rsid w:val="00997664"/>
    <w:rsid w:val="009A0A90"/>
    <w:rsid w:val="009A0ED2"/>
    <w:rsid w:val="009A13EA"/>
    <w:rsid w:val="009A19CA"/>
    <w:rsid w:val="009A2804"/>
    <w:rsid w:val="009A4267"/>
    <w:rsid w:val="009B0178"/>
    <w:rsid w:val="009B03F0"/>
    <w:rsid w:val="009B1841"/>
    <w:rsid w:val="009B2044"/>
    <w:rsid w:val="009B33F7"/>
    <w:rsid w:val="009B44C5"/>
    <w:rsid w:val="009B505B"/>
    <w:rsid w:val="009B5792"/>
    <w:rsid w:val="009B5A6C"/>
    <w:rsid w:val="009C09DD"/>
    <w:rsid w:val="009C30A7"/>
    <w:rsid w:val="009C366E"/>
    <w:rsid w:val="009C3B3B"/>
    <w:rsid w:val="009C3EBF"/>
    <w:rsid w:val="009C60E0"/>
    <w:rsid w:val="009C627F"/>
    <w:rsid w:val="009C6E70"/>
    <w:rsid w:val="009C75CE"/>
    <w:rsid w:val="009C76D1"/>
    <w:rsid w:val="009C7B44"/>
    <w:rsid w:val="009D0E82"/>
    <w:rsid w:val="009D0FA0"/>
    <w:rsid w:val="009D2C3F"/>
    <w:rsid w:val="009D40E6"/>
    <w:rsid w:val="009D4ECB"/>
    <w:rsid w:val="009D6F7A"/>
    <w:rsid w:val="009D75FA"/>
    <w:rsid w:val="009E0596"/>
    <w:rsid w:val="009E06A9"/>
    <w:rsid w:val="009E4882"/>
    <w:rsid w:val="009E584F"/>
    <w:rsid w:val="009E5A22"/>
    <w:rsid w:val="009E67D9"/>
    <w:rsid w:val="009E7D5F"/>
    <w:rsid w:val="009F07ED"/>
    <w:rsid w:val="009F460B"/>
    <w:rsid w:val="009F59BB"/>
    <w:rsid w:val="009F5CCF"/>
    <w:rsid w:val="009F7307"/>
    <w:rsid w:val="00A00107"/>
    <w:rsid w:val="00A0068B"/>
    <w:rsid w:val="00A009A0"/>
    <w:rsid w:val="00A00DA4"/>
    <w:rsid w:val="00A05687"/>
    <w:rsid w:val="00A06420"/>
    <w:rsid w:val="00A06BF1"/>
    <w:rsid w:val="00A07E80"/>
    <w:rsid w:val="00A10247"/>
    <w:rsid w:val="00A1270C"/>
    <w:rsid w:val="00A12E3A"/>
    <w:rsid w:val="00A132D1"/>
    <w:rsid w:val="00A158B6"/>
    <w:rsid w:val="00A15B7A"/>
    <w:rsid w:val="00A1630F"/>
    <w:rsid w:val="00A2087D"/>
    <w:rsid w:val="00A20C30"/>
    <w:rsid w:val="00A2113B"/>
    <w:rsid w:val="00A213C3"/>
    <w:rsid w:val="00A21F99"/>
    <w:rsid w:val="00A235AA"/>
    <w:rsid w:val="00A23DEB"/>
    <w:rsid w:val="00A240CD"/>
    <w:rsid w:val="00A25144"/>
    <w:rsid w:val="00A25754"/>
    <w:rsid w:val="00A26F23"/>
    <w:rsid w:val="00A27539"/>
    <w:rsid w:val="00A2783D"/>
    <w:rsid w:val="00A27CBD"/>
    <w:rsid w:val="00A31724"/>
    <w:rsid w:val="00A33CEF"/>
    <w:rsid w:val="00A33E54"/>
    <w:rsid w:val="00A34988"/>
    <w:rsid w:val="00A358A1"/>
    <w:rsid w:val="00A36031"/>
    <w:rsid w:val="00A3675B"/>
    <w:rsid w:val="00A37347"/>
    <w:rsid w:val="00A42C74"/>
    <w:rsid w:val="00A43BAD"/>
    <w:rsid w:val="00A4618C"/>
    <w:rsid w:val="00A46C93"/>
    <w:rsid w:val="00A47C60"/>
    <w:rsid w:val="00A500A9"/>
    <w:rsid w:val="00A50BC9"/>
    <w:rsid w:val="00A5141C"/>
    <w:rsid w:val="00A51A14"/>
    <w:rsid w:val="00A52354"/>
    <w:rsid w:val="00A52573"/>
    <w:rsid w:val="00A542AA"/>
    <w:rsid w:val="00A54E2B"/>
    <w:rsid w:val="00A6010B"/>
    <w:rsid w:val="00A60683"/>
    <w:rsid w:val="00A6184F"/>
    <w:rsid w:val="00A62D76"/>
    <w:rsid w:val="00A70115"/>
    <w:rsid w:val="00A71E64"/>
    <w:rsid w:val="00A72619"/>
    <w:rsid w:val="00A73506"/>
    <w:rsid w:val="00A73EA2"/>
    <w:rsid w:val="00A81A86"/>
    <w:rsid w:val="00A83813"/>
    <w:rsid w:val="00A84055"/>
    <w:rsid w:val="00A842F5"/>
    <w:rsid w:val="00A844E0"/>
    <w:rsid w:val="00A849D7"/>
    <w:rsid w:val="00A85485"/>
    <w:rsid w:val="00A86999"/>
    <w:rsid w:val="00A907EE"/>
    <w:rsid w:val="00A90D6D"/>
    <w:rsid w:val="00A91581"/>
    <w:rsid w:val="00A91DAB"/>
    <w:rsid w:val="00A926BA"/>
    <w:rsid w:val="00A93C3D"/>
    <w:rsid w:val="00A966E9"/>
    <w:rsid w:val="00A96AEB"/>
    <w:rsid w:val="00A9706F"/>
    <w:rsid w:val="00A97B1A"/>
    <w:rsid w:val="00AA027D"/>
    <w:rsid w:val="00AA1391"/>
    <w:rsid w:val="00AA2CBD"/>
    <w:rsid w:val="00AA34DF"/>
    <w:rsid w:val="00AA38B8"/>
    <w:rsid w:val="00AA3E4F"/>
    <w:rsid w:val="00AA6530"/>
    <w:rsid w:val="00AA698D"/>
    <w:rsid w:val="00AA752D"/>
    <w:rsid w:val="00AB0B24"/>
    <w:rsid w:val="00AB0CA3"/>
    <w:rsid w:val="00AB0E97"/>
    <w:rsid w:val="00AB1BEB"/>
    <w:rsid w:val="00AB26E8"/>
    <w:rsid w:val="00AB2904"/>
    <w:rsid w:val="00AB487D"/>
    <w:rsid w:val="00AC4202"/>
    <w:rsid w:val="00AC6D14"/>
    <w:rsid w:val="00AC7710"/>
    <w:rsid w:val="00AD21DA"/>
    <w:rsid w:val="00AD5394"/>
    <w:rsid w:val="00AD61B5"/>
    <w:rsid w:val="00AD7170"/>
    <w:rsid w:val="00AD718D"/>
    <w:rsid w:val="00AE0688"/>
    <w:rsid w:val="00AE1423"/>
    <w:rsid w:val="00AE16B6"/>
    <w:rsid w:val="00AE1821"/>
    <w:rsid w:val="00AE2234"/>
    <w:rsid w:val="00AE4284"/>
    <w:rsid w:val="00AE63DD"/>
    <w:rsid w:val="00AE7F2E"/>
    <w:rsid w:val="00AF1363"/>
    <w:rsid w:val="00AF28BA"/>
    <w:rsid w:val="00AF500E"/>
    <w:rsid w:val="00AF6AA4"/>
    <w:rsid w:val="00AF6B10"/>
    <w:rsid w:val="00B00244"/>
    <w:rsid w:val="00B01E94"/>
    <w:rsid w:val="00B04FA5"/>
    <w:rsid w:val="00B0699D"/>
    <w:rsid w:val="00B0770E"/>
    <w:rsid w:val="00B12570"/>
    <w:rsid w:val="00B13FC9"/>
    <w:rsid w:val="00B14F56"/>
    <w:rsid w:val="00B1548D"/>
    <w:rsid w:val="00B17B2B"/>
    <w:rsid w:val="00B21277"/>
    <w:rsid w:val="00B212B8"/>
    <w:rsid w:val="00B23E3B"/>
    <w:rsid w:val="00B27847"/>
    <w:rsid w:val="00B27ECC"/>
    <w:rsid w:val="00B31A0A"/>
    <w:rsid w:val="00B321E5"/>
    <w:rsid w:val="00B3345F"/>
    <w:rsid w:val="00B352B8"/>
    <w:rsid w:val="00B358EE"/>
    <w:rsid w:val="00B36186"/>
    <w:rsid w:val="00B36F26"/>
    <w:rsid w:val="00B377B9"/>
    <w:rsid w:val="00B404A9"/>
    <w:rsid w:val="00B4051F"/>
    <w:rsid w:val="00B4113B"/>
    <w:rsid w:val="00B41178"/>
    <w:rsid w:val="00B42045"/>
    <w:rsid w:val="00B427FF"/>
    <w:rsid w:val="00B441D5"/>
    <w:rsid w:val="00B44933"/>
    <w:rsid w:val="00B457FE"/>
    <w:rsid w:val="00B47EF1"/>
    <w:rsid w:val="00B50A2B"/>
    <w:rsid w:val="00B5127D"/>
    <w:rsid w:val="00B52766"/>
    <w:rsid w:val="00B52B20"/>
    <w:rsid w:val="00B545A0"/>
    <w:rsid w:val="00B57716"/>
    <w:rsid w:val="00B60277"/>
    <w:rsid w:val="00B6031B"/>
    <w:rsid w:val="00B60DAC"/>
    <w:rsid w:val="00B6103C"/>
    <w:rsid w:val="00B62B58"/>
    <w:rsid w:val="00B62BE7"/>
    <w:rsid w:val="00B652EC"/>
    <w:rsid w:val="00B658C6"/>
    <w:rsid w:val="00B66938"/>
    <w:rsid w:val="00B67019"/>
    <w:rsid w:val="00B673DC"/>
    <w:rsid w:val="00B67FC4"/>
    <w:rsid w:val="00B70CE6"/>
    <w:rsid w:val="00B722EB"/>
    <w:rsid w:val="00B72644"/>
    <w:rsid w:val="00B73936"/>
    <w:rsid w:val="00B75BD3"/>
    <w:rsid w:val="00B75D3C"/>
    <w:rsid w:val="00B7792E"/>
    <w:rsid w:val="00B77B55"/>
    <w:rsid w:val="00B8072E"/>
    <w:rsid w:val="00B8081A"/>
    <w:rsid w:val="00B8233B"/>
    <w:rsid w:val="00B84CAE"/>
    <w:rsid w:val="00B86A07"/>
    <w:rsid w:val="00B92D38"/>
    <w:rsid w:val="00B945BB"/>
    <w:rsid w:val="00B94617"/>
    <w:rsid w:val="00B9584D"/>
    <w:rsid w:val="00B963F9"/>
    <w:rsid w:val="00BA7287"/>
    <w:rsid w:val="00BA7DC7"/>
    <w:rsid w:val="00BB432F"/>
    <w:rsid w:val="00BB5167"/>
    <w:rsid w:val="00BB533E"/>
    <w:rsid w:val="00BB6959"/>
    <w:rsid w:val="00BB73B1"/>
    <w:rsid w:val="00BC0763"/>
    <w:rsid w:val="00BC1018"/>
    <w:rsid w:val="00BC176B"/>
    <w:rsid w:val="00BC38C5"/>
    <w:rsid w:val="00BC5AFA"/>
    <w:rsid w:val="00BC5CEA"/>
    <w:rsid w:val="00BD0B6F"/>
    <w:rsid w:val="00BD0F13"/>
    <w:rsid w:val="00BD3BCD"/>
    <w:rsid w:val="00BD507C"/>
    <w:rsid w:val="00BD5128"/>
    <w:rsid w:val="00BD517C"/>
    <w:rsid w:val="00BD5C48"/>
    <w:rsid w:val="00BD7439"/>
    <w:rsid w:val="00BD7960"/>
    <w:rsid w:val="00BE02E4"/>
    <w:rsid w:val="00BE114F"/>
    <w:rsid w:val="00BE13EE"/>
    <w:rsid w:val="00BE1529"/>
    <w:rsid w:val="00BE1956"/>
    <w:rsid w:val="00BE221A"/>
    <w:rsid w:val="00BE3A62"/>
    <w:rsid w:val="00BE470F"/>
    <w:rsid w:val="00BE50CA"/>
    <w:rsid w:val="00BE64CD"/>
    <w:rsid w:val="00BE6F07"/>
    <w:rsid w:val="00BF0811"/>
    <w:rsid w:val="00BF0FCE"/>
    <w:rsid w:val="00BF13DA"/>
    <w:rsid w:val="00BF2DD9"/>
    <w:rsid w:val="00BF2F20"/>
    <w:rsid w:val="00BF5954"/>
    <w:rsid w:val="00BF5C94"/>
    <w:rsid w:val="00BF71F1"/>
    <w:rsid w:val="00BF7ADA"/>
    <w:rsid w:val="00C00449"/>
    <w:rsid w:val="00C00FF6"/>
    <w:rsid w:val="00C0348B"/>
    <w:rsid w:val="00C06731"/>
    <w:rsid w:val="00C06F3F"/>
    <w:rsid w:val="00C07977"/>
    <w:rsid w:val="00C10C45"/>
    <w:rsid w:val="00C143C2"/>
    <w:rsid w:val="00C147FA"/>
    <w:rsid w:val="00C14C79"/>
    <w:rsid w:val="00C15068"/>
    <w:rsid w:val="00C16305"/>
    <w:rsid w:val="00C16F33"/>
    <w:rsid w:val="00C179E5"/>
    <w:rsid w:val="00C20145"/>
    <w:rsid w:val="00C2071D"/>
    <w:rsid w:val="00C21AAE"/>
    <w:rsid w:val="00C231A3"/>
    <w:rsid w:val="00C243E6"/>
    <w:rsid w:val="00C25B9A"/>
    <w:rsid w:val="00C260DB"/>
    <w:rsid w:val="00C279E2"/>
    <w:rsid w:val="00C27EF4"/>
    <w:rsid w:val="00C316EC"/>
    <w:rsid w:val="00C3213D"/>
    <w:rsid w:val="00C333F0"/>
    <w:rsid w:val="00C335F2"/>
    <w:rsid w:val="00C35647"/>
    <w:rsid w:val="00C36C12"/>
    <w:rsid w:val="00C446F1"/>
    <w:rsid w:val="00C468BC"/>
    <w:rsid w:val="00C4701D"/>
    <w:rsid w:val="00C506AF"/>
    <w:rsid w:val="00C50CE7"/>
    <w:rsid w:val="00C51FB7"/>
    <w:rsid w:val="00C52FB1"/>
    <w:rsid w:val="00C541A4"/>
    <w:rsid w:val="00C550CE"/>
    <w:rsid w:val="00C56AF1"/>
    <w:rsid w:val="00C60179"/>
    <w:rsid w:val="00C604F2"/>
    <w:rsid w:val="00C6057F"/>
    <w:rsid w:val="00C60D4F"/>
    <w:rsid w:val="00C611A1"/>
    <w:rsid w:val="00C61345"/>
    <w:rsid w:val="00C648EB"/>
    <w:rsid w:val="00C65B18"/>
    <w:rsid w:val="00C65D52"/>
    <w:rsid w:val="00C67A96"/>
    <w:rsid w:val="00C67EFD"/>
    <w:rsid w:val="00C70A95"/>
    <w:rsid w:val="00C70EF6"/>
    <w:rsid w:val="00C715D8"/>
    <w:rsid w:val="00C71705"/>
    <w:rsid w:val="00C72529"/>
    <w:rsid w:val="00C7284F"/>
    <w:rsid w:val="00C733BF"/>
    <w:rsid w:val="00C74F99"/>
    <w:rsid w:val="00C77F94"/>
    <w:rsid w:val="00C8144C"/>
    <w:rsid w:val="00C815D1"/>
    <w:rsid w:val="00C81989"/>
    <w:rsid w:val="00C81AA2"/>
    <w:rsid w:val="00C82452"/>
    <w:rsid w:val="00C82AAE"/>
    <w:rsid w:val="00C82BDF"/>
    <w:rsid w:val="00C86A8A"/>
    <w:rsid w:val="00C8712F"/>
    <w:rsid w:val="00C871F5"/>
    <w:rsid w:val="00C8723F"/>
    <w:rsid w:val="00C874D2"/>
    <w:rsid w:val="00C9058E"/>
    <w:rsid w:val="00C909D5"/>
    <w:rsid w:val="00C92C8B"/>
    <w:rsid w:val="00C93040"/>
    <w:rsid w:val="00C94AA0"/>
    <w:rsid w:val="00C94DD9"/>
    <w:rsid w:val="00C94E16"/>
    <w:rsid w:val="00C9577D"/>
    <w:rsid w:val="00C96CBA"/>
    <w:rsid w:val="00C97318"/>
    <w:rsid w:val="00C97807"/>
    <w:rsid w:val="00C97D13"/>
    <w:rsid w:val="00C97FBD"/>
    <w:rsid w:val="00CA0369"/>
    <w:rsid w:val="00CA2199"/>
    <w:rsid w:val="00CA411E"/>
    <w:rsid w:val="00CA48B3"/>
    <w:rsid w:val="00CA50D3"/>
    <w:rsid w:val="00CA519F"/>
    <w:rsid w:val="00CA60F2"/>
    <w:rsid w:val="00CA69BA"/>
    <w:rsid w:val="00CB02EA"/>
    <w:rsid w:val="00CB072B"/>
    <w:rsid w:val="00CB102B"/>
    <w:rsid w:val="00CB108E"/>
    <w:rsid w:val="00CB24CA"/>
    <w:rsid w:val="00CB2AFC"/>
    <w:rsid w:val="00CB4D3F"/>
    <w:rsid w:val="00CB6964"/>
    <w:rsid w:val="00CB72D9"/>
    <w:rsid w:val="00CB7EDF"/>
    <w:rsid w:val="00CC10DA"/>
    <w:rsid w:val="00CC1C75"/>
    <w:rsid w:val="00CC2ADB"/>
    <w:rsid w:val="00CC32B5"/>
    <w:rsid w:val="00CC695B"/>
    <w:rsid w:val="00CC7849"/>
    <w:rsid w:val="00CD136F"/>
    <w:rsid w:val="00CD20A2"/>
    <w:rsid w:val="00CD25F0"/>
    <w:rsid w:val="00CD338B"/>
    <w:rsid w:val="00CD3977"/>
    <w:rsid w:val="00CD3FA7"/>
    <w:rsid w:val="00CD5FFA"/>
    <w:rsid w:val="00CD76C8"/>
    <w:rsid w:val="00CD78CB"/>
    <w:rsid w:val="00CD7A9E"/>
    <w:rsid w:val="00CE01C5"/>
    <w:rsid w:val="00CE100E"/>
    <w:rsid w:val="00CE1035"/>
    <w:rsid w:val="00CE13E1"/>
    <w:rsid w:val="00CE1BAF"/>
    <w:rsid w:val="00CE1BD0"/>
    <w:rsid w:val="00CE2003"/>
    <w:rsid w:val="00CE2EFD"/>
    <w:rsid w:val="00CE3106"/>
    <w:rsid w:val="00CE3538"/>
    <w:rsid w:val="00CE3897"/>
    <w:rsid w:val="00CE4325"/>
    <w:rsid w:val="00CE745A"/>
    <w:rsid w:val="00CF0C56"/>
    <w:rsid w:val="00CF15EF"/>
    <w:rsid w:val="00CF1B65"/>
    <w:rsid w:val="00CF1D13"/>
    <w:rsid w:val="00CF252D"/>
    <w:rsid w:val="00CF2E7D"/>
    <w:rsid w:val="00CF3247"/>
    <w:rsid w:val="00CF4CE9"/>
    <w:rsid w:val="00CF5F0F"/>
    <w:rsid w:val="00CF6796"/>
    <w:rsid w:val="00CF7DBF"/>
    <w:rsid w:val="00D00021"/>
    <w:rsid w:val="00D02C40"/>
    <w:rsid w:val="00D02FF9"/>
    <w:rsid w:val="00D043D5"/>
    <w:rsid w:val="00D04AD5"/>
    <w:rsid w:val="00D050E6"/>
    <w:rsid w:val="00D0617B"/>
    <w:rsid w:val="00D073A5"/>
    <w:rsid w:val="00D07DA0"/>
    <w:rsid w:val="00D104AC"/>
    <w:rsid w:val="00D109D0"/>
    <w:rsid w:val="00D13440"/>
    <w:rsid w:val="00D13F41"/>
    <w:rsid w:val="00D14C81"/>
    <w:rsid w:val="00D154F4"/>
    <w:rsid w:val="00D15738"/>
    <w:rsid w:val="00D15E7A"/>
    <w:rsid w:val="00D17333"/>
    <w:rsid w:val="00D201DC"/>
    <w:rsid w:val="00D20310"/>
    <w:rsid w:val="00D221A4"/>
    <w:rsid w:val="00D2346E"/>
    <w:rsid w:val="00D23D49"/>
    <w:rsid w:val="00D258D8"/>
    <w:rsid w:val="00D30BE9"/>
    <w:rsid w:val="00D31357"/>
    <w:rsid w:val="00D33510"/>
    <w:rsid w:val="00D33C0C"/>
    <w:rsid w:val="00D3548D"/>
    <w:rsid w:val="00D35836"/>
    <w:rsid w:val="00D35D83"/>
    <w:rsid w:val="00D373BD"/>
    <w:rsid w:val="00D37862"/>
    <w:rsid w:val="00D4123D"/>
    <w:rsid w:val="00D4239D"/>
    <w:rsid w:val="00D429E9"/>
    <w:rsid w:val="00D441EC"/>
    <w:rsid w:val="00D441FB"/>
    <w:rsid w:val="00D442F9"/>
    <w:rsid w:val="00D445D0"/>
    <w:rsid w:val="00D44E41"/>
    <w:rsid w:val="00D452F4"/>
    <w:rsid w:val="00D455F3"/>
    <w:rsid w:val="00D464B4"/>
    <w:rsid w:val="00D46D7C"/>
    <w:rsid w:val="00D470EA"/>
    <w:rsid w:val="00D51B08"/>
    <w:rsid w:val="00D52C27"/>
    <w:rsid w:val="00D54237"/>
    <w:rsid w:val="00D550DE"/>
    <w:rsid w:val="00D55F8D"/>
    <w:rsid w:val="00D56CD6"/>
    <w:rsid w:val="00D574D3"/>
    <w:rsid w:val="00D612EE"/>
    <w:rsid w:val="00D625CC"/>
    <w:rsid w:val="00D627B8"/>
    <w:rsid w:val="00D63A37"/>
    <w:rsid w:val="00D64172"/>
    <w:rsid w:val="00D64878"/>
    <w:rsid w:val="00D649B4"/>
    <w:rsid w:val="00D64FCB"/>
    <w:rsid w:val="00D669F9"/>
    <w:rsid w:val="00D70C69"/>
    <w:rsid w:val="00D7121D"/>
    <w:rsid w:val="00D713A5"/>
    <w:rsid w:val="00D720C7"/>
    <w:rsid w:val="00D722DC"/>
    <w:rsid w:val="00D72755"/>
    <w:rsid w:val="00D72F49"/>
    <w:rsid w:val="00D757AA"/>
    <w:rsid w:val="00D7594D"/>
    <w:rsid w:val="00D75EEF"/>
    <w:rsid w:val="00D765F0"/>
    <w:rsid w:val="00D76624"/>
    <w:rsid w:val="00D77CC2"/>
    <w:rsid w:val="00D80023"/>
    <w:rsid w:val="00D80EA0"/>
    <w:rsid w:val="00D824B9"/>
    <w:rsid w:val="00D82567"/>
    <w:rsid w:val="00D827BD"/>
    <w:rsid w:val="00D82B28"/>
    <w:rsid w:val="00D832C2"/>
    <w:rsid w:val="00D85183"/>
    <w:rsid w:val="00D859AA"/>
    <w:rsid w:val="00D8757D"/>
    <w:rsid w:val="00D87E3E"/>
    <w:rsid w:val="00D91FA5"/>
    <w:rsid w:val="00D930BD"/>
    <w:rsid w:val="00D948B2"/>
    <w:rsid w:val="00D968A3"/>
    <w:rsid w:val="00D97809"/>
    <w:rsid w:val="00D97A5E"/>
    <w:rsid w:val="00D97A89"/>
    <w:rsid w:val="00D97ADD"/>
    <w:rsid w:val="00DA022D"/>
    <w:rsid w:val="00DA0F4B"/>
    <w:rsid w:val="00DA20CD"/>
    <w:rsid w:val="00DA2C76"/>
    <w:rsid w:val="00DA3DC9"/>
    <w:rsid w:val="00DA59C4"/>
    <w:rsid w:val="00DA63C3"/>
    <w:rsid w:val="00DA766E"/>
    <w:rsid w:val="00DB0A68"/>
    <w:rsid w:val="00DB0DC6"/>
    <w:rsid w:val="00DB349F"/>
    <w:rsid w:val="00DB4BAB"/>
    <w:rsid w:val="00DB63D9"/>
    <w:rsid w:val="00DB6DA1"/>
    <w:rsid w:val="00DB6E4C"/>
    <w:rsid w:val="00DC25AF"/>
    <w:rsid w:val="00DC3293"/>
    <w:rsid w:val="00DC3B14"/>
    <w:rsid w:val="00DC4260"/>
    <w:rsid w:val="00DC6403"/>
    <w:rsid w:val="00DC647E"/>
    <w:rsid w:val="00DD0698"/>
    <w:rsid w:val="00DD12BB"/>
    <w:rsid w:val="00DD2B28"/>
    <w:rsid w:val="00DD44EB"/>
    <w:rsid w:val="00DD456C"/>
    <w:rsid w:val="00DD573E"/>
    <w:rsid w:val="00DD624C"/>
    <w:rsid w:val="00DE2D84"/>
    <w:rsid w:val="00DE3486"/>
    <w:rsid w:val="00DE37A4"/>
    <w:rsid w:val="00DE40AC"/>
    <w:rsid w:val="00DE4987"/>
    <w:rsid w:val="00DE57BA"/>
    <w:rsid w:val="00DE59FC"/>
    <w:rsid w:val="00DF0B22"/>
    <w:rsid w:val="00DF132F"/>
    <w:rsid w:val="00DF14AE"/>
    <w:rsid w:val="00DF1804"/>
    <w:rsid w:val="00DF37BE"/>
    <w:rsid w:val="00DF4542"/>
    <w:rsid w:val="00DF4EE0"/>
    <w:rsid w:val="00DF71F7"/>
    <w:rsid w:val="00E01117"/>
    <w:rsid w:val="00E02379"/>
    <w:rsid w:val="00E0327A"/>
    <w:rsid w:val="00E034D5"/>
    <w:rsid w:val="00E052D0"/>
    <w:rsid w:val="00E06606"/>
    <w:rsid w:val="00E067AA"/>
    <w:rsid w:val="00E16AED"/>
    <w:rsid w:val="00E22B95"/>
    <w:rsid w:val="00E22D9C"/>
    <w:rsid w:val="00E25574"/>
    <w:rsid w:val="00E2592C"/>
    <w:rsid w:val="00E25DEC"/>
    <w:rsid w:val="00E26F3C"/>
    <w:rsid w:val="00E277E9"/>
    <w:rsid w:val="00E27DB6"/>
    <w:rsid w:val="00E31722"/>
    <w:rsid w:val="00E318C7"/>
    <w:rsid w:val="00E337DD"/>
    <w:rsid w:val="00E33B99"/>
    <w:rsid w:val="00E349C2"/>
    <w:rsid w:val="00E367C0"/>
    <w:rsid w:val="00E4000E"/>
    <w:rsid w:val="00E400E9"/>
    <w:rsid w:val="00E4123D"/>
    <w:rsid w:val="00E41992"/>
    <w:rsid w:val="00E41B14"/>
    <w:rsid w:val="00E42D53"/>
    <w:rsid w:val="00E45A7A"/>
    <w:rsid w:val="00E45FE7"/>
    <w:rsid w:val="00E461BB"/>
    <w:rsid w:val="00E504F2"/>
    <w:rsid w:val="00E50E67"/>
    <w:rsid w:val="00E51072"/>
    <w:rsid w:val="00E51AA5"/>
    <w:rsid w:val="00E521E5"/>
    <w:rsid w:val="00E5413C"/>
    <w:rsid w:val="00E547BE"/>
    <w:rsid w:val="00E54C4A"/>
    <w:rsid w:val="00E54D71"/>
    <w:rsid w:val="00E55814"/>
    <w:rsid w:val="00E56367"/>
    <w:rsid w:val="00E5651F"/>
    <w:rsid w:val="00E566F5"/>
    <w:rsid w:val="00E5680E"/>
    <w:rsid w:val="00E571C8"/>
    <w:rsid w:val="00E60B3E"/>
    <w:rsid w:val="00E628F5"/>
    <w:rsid w:val="00E62901"/>
    <w:rsid w:val="00E65658"/>
    <w:rsid w:val="00E65666"/>
    <w:rsid w:val="00E65851"/>
    <w:rsid w:val="00E66ABC"/>
    <w:rsid w:val="00E67A45"/>
    <w:rsid w:val="00E700BF"/>
    <w:rsid w:val="00E71A1D"/>
    <w:rsid w:val="00E71ACE"/>
    <w:rsid w:val="00E72FF8"/>
    <w:rsid w:val="00E735F2"/>
    <w:rsid w:val="00E739A1"/>
    <w:rsid w:val="00E74771"/>
    <w:rsid w:val="00E74885"/>
    <w:rsid w:val="00E74C3E"/>
    <w:rsid w:val="00E75DC4"/>
    <w:rsid w:val="00E8000E"/>
    <w:rsid w:val="00E81452"/>
    <w:rsid w:val="00E81865"/>
    <w:rsid w:val="00E82DAA"/>
    <w:rsid w:val="00E83073"/>
    <w:rsid w:val="00E83390"/>
    <w:rsid w:val="00E8416E"/>
    <w:rsid w:val="00E8432F"/>
    <w:rsid w:val="00E84DDB"/>
    <w:rsid w:val="00E871C8"/>
    <w:rsid w:val="00E90328"/>
    <w:rsid w:val="00E90E90"/>
    <w:rsid w:val="00E93DA6"/>
    <w:rsid w:val="00E94EF4"/>
    <w:rsid w:val="00EA0296"/>
    <w:rsid w:val="00EA1A12"/>
    <w:rsid w:val="00EA2854"/>
    <w:rsid w:val="00EA3B39"/>
    <w:rsid w:val="00EB0E62"/>
    <w:rsid w:val="00EB2D15"/>
    <w:rsid w:val="00EB3860"/>
    <w:rsid w:val="00EB3C41"/>
    <w:rsid w:val="00EB47CC"/>
    <w:rsid w:val="00EB4FF0"/>
    <w:rsid w:val="00EB56A8"/>
    <w:rsid w:val="00EB5DD3"/>
    <w:rsid w:val="00EB6241"/>
    <w:rsid w:val="00EB72FA"/>
    <w:rsid w:val="00EB78A7"/>
    <w:rsid w:val="00EB7AC2"/>
    <w:rsid w:val="00EB7C9F"/>
    <w:rsid w:val="00EC12E1"/>
    <w:rsid w:val="00EC1C44"/>
    <w:rsid w:val="00EC2F7A"/>
    <w:rsid w:val="00EC3127"/>
    <w:rsid w:val="00EC6A23"/>
    <w:rsid w:val="00ED0547"/>
    <w:rsid w:val="00ED2E30"/>
    <w:rsid w:val="00ED33AD"/>
    <w:rsid w:val="00ED3F97"/>
    <w:rsid w:val="00ED4756"/>
    <w:rsid w:val="00EE05A8"/>
    <w:rsid w:val="00EE2E9B"/>
    <w:rsid w:val="00EE2F5D"/>
    <w:rsid w:val="00EE410F"/>
    <w:rsid w:val="00EE6278"/>
    <w:rsid w:val="00EF124A"/>
    <w:rsid w:val="00EF274D"/>
    <w:rsid w:val="00EF3FF1"/>
    <w:rsid w:val="00EF503F"/>
    <w:rsid w:val="00EF728C"/>
    <w:rsid w:val="00F0030A"/>
    <w:rsid w:val="00F035DD"/>
    <w:rsid w:val="00F035DF"/>
    <w:rsid w:val="00F03C79"/>
    <w:rsid w:val="00F03D2A"/>
    <w:rsid w:val="00F04E2B"/>
    <w:rsid w:val="00F05598"/>
    <w:rsid w:val="00F1093C"/>
    <w:rsid w:val="00F10D7B"/>
    <w:rsid w:val="00F119F8"/>
    <w:rsid w:val="00F11E20"/>
    <w:rsid w:val="00F13911"/>
    <w:rsid w:val="00F14B1E"/>
    <w:rsid w:val="00F20374"/>
    <w:rsid w:val="00F22BD5"/>
    <w:rsid w:val="00F23BDF"/>
    <w:rsid w:val="00F24370"/>
    <w:rsid w:val="00F25645"/>
    <w:rsid w:val="00F2606D"/>
    <w:rsid w:val="00F27D37"/>
    <w:rsid w:val="00F31349"/>
    <w:rsid w:val="00F313EF"/>
    <w:rsid w:val="00F32FDB"/>
    <w:rsid w:val="00F33B3B"/>
    <w:rsid w:val="00F36556"/>
    <w:rsid w:val="00F36B55"/>
    <w:rsid w:val="00F40A5B"/>
    <w:rsid w:val="00F43BEC"/>
    <w:rsid w:val="00F43EC4"/>
    <w:rsid w:val="00F445F3"/>
    <w:rsid w:val="00F447A2"/>
    <w:rsid w:val="00F45871"/>
    <w:rsid w:val="00F45A57"/>
    <w:rsid w:val="00F45BDE"/>
    <w:rsid w:val="00F47A25"/>
    <w:rsid w:val="00F47BF7"/>
    <w:rsid w:val="00F50525"/>
    <w:rsid w:val="00F50923"/>
    <w:rsid w:val="00F5367A"/>
    <w:rsid w:val="00F55E3B"/>
    <w:rsid w:val="00F56177"/>
    <w:rsid w:val="00F56C5B"/>
    <w:rsid w:val="00F56D73"/>
    <w:rsid w:val="00F6327E"/>
    <w:rsid w:val="00F63A14"/>
    <w:rsid w:val="00F63EF0"/>
    <w:rsid w:val="00F64F17"/>
    <w:rsid w:val="00F66A51"/>
    <w:rsid w:val="00F70018"/>
    <w:rsid w:val="00F7071B"/>
    <w:rsid w:val="00F707F1"/>
    <w:rsid w:val="00F70BA0"/>
    <w:rsid w:val="00F723A3"/>
    <w:rsid w:val="00F72C37"/>
    <w:rsid w:val="00F7368C"/>
    <w:rsid w:val="00F73B48"/>
    <w:rsid w:val="00F74042"/>
    <w:rsid w:val="00F75C3D"/>
    <w:rsid w:val="00F775F1"/>
    <w:rsid w:val="00F818A1"/>
    <w:rsid w:val="00F834F2"/>
    <w:rsid w:val="00F870CA"/>
    <w:rsid w:val="00F87385"/>
    <w:rsid w:val="00F873CD"/>
    <w:rsid w:val="00F87AD3"/>
    <w:rsid w:val="00F90668"/>
    <w:rsid w:val="00F908D7"/>
    <w:rsid w:val="00F91396"/>
    <w:rsid w:val="00F921A1"/>
    <w:rsid w:val="00F92FBB"/>
    <w:rsid w:val="00F93A20"/>
    <w:rsid w:val="00FA05F0"/>
    <w:rsid w:val="00FA1911"/>
    <w:rsid w:val="00FA3F7F"/>
    <w:rsid w:val="00FA41D0"/>
    <w:rsid w:val="00FA55E0"/>
    <w:rsid w:val="00FA78DA"/>
    <w:rsid w:val="00FA7FC9"/>
    <w:rsid w:val="00FB0C57"/>
    <w:rsid w:val="00FB0DEC"/>
    <w:rsid w:val="00FB1862"/>
    <w:rsid w:val="00FB23A7"/>
    <w:rsid w:val="00FB3A2F"/>
    <w:rsid w:val="00FB402E"/>
    <w:rsid w:val="00FB4FC8"/>
    <w:rsid w:val="00FB5275"/>
    <w:rsid w:val="00FB75CD"/>
    <w:rsid w:val="00FB7DAA"/>
    <w:rsid w:val="00FC1906"/>
    <w:rsid w:val="00FC1998"/>
    <w:rsid w:val="00FC22B1"/>
    <w:rsid w:val="00FC2C5A"/>
    <w:rsid w:val="00FC42D2"/>
    <w:rsid w:val="00FC5994"/>
    <w:rsid w:val="00FC6038"/>
    <w:rsid w:val="00FC673C"/>
    <w:rsid w:val="00FC6878"/>
    <w:rsid w:val="00FC6EDF"/>
    <w:rsid w:val="00FC798F"/>
    <w:rsid w:val="00FD09FC"/>
    <w:rsid w:val="00FD132B"/>
    <w:rsid w:val="00FD2AC4"/>
    <w:rsid w:val="00FD3C98"/>
    <w:rsid w:val="00FD6E3F"/>
    <w:rsid w:val="00FD7577"/>
    <w:rsid w:val="00FE005A"/>
    <w:rsid w:val="00FE00B1"/>
    <w:rsid w:val="00FE08E1"/>
    <w:rsid w:val="00FE0B17"/>
    <w:rsid w:val="00FE0BFE"/>
    <w:rsid w:val="00FE0E8B"/>
    <w:rsid w:val="00FE2069"/>
    <w:rsid w:val="00FE35CE"/>
    <w:rsid w:val="00FE39C8"/>
    <w:rsid w:val="00FE3CDC"/>
    <w:rsid w:val="00FE51C3"/>
    <w:rsid w:val="00FE610E"/>
    <w:rsid w:val="00FE7E8A"/>
    <w:rsid w:val="00FF15A0"/>
    <w:rsid w:val="00FF3CA0"/>
    <w:rsid w:val="00FF41F7"/>
    <w:rsid w:val="00FF4997"/>
    <w:rsid w:val="00FF4CCA"/>
    <w:rsid w:val="00FF6418"/>
    <w:rsid w:val="00FF72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DE8FF2"/>
  <w15:docId w15:val="{E1FB030C-A913-44F8-9D0D-2076DFF97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3874CE"/>
    <w:pPr>
      <w:numPr>
        <w:numId w:val="2"/>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D85183"/>
    <w:pPr>
      <w:spacing w:before="120" w:after="120" w:line="240" w:lineRule="auto"/>
      <w:ind w:left="1077"/>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D85183"/>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99"/>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uiPriority w:val="99"/>
    <w:rsid w:val="00E65666"/>
    <w:rPr>
      <w:sz w:val="16"/>
      <w:szCs w:val="16"/>
    </w:rPr>
  </w:style>
  <w:style w:type="paragraph" w:styleId="Textkomente">
    <w:name w:val="annotation text"/>
    <w:basedOn w:val="Normln"/>
    <w:link w:val="TextkomenteChar"/>
    <w:uiPriority w:val="99"/>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D85183"/>
    <w:pPr>
      <w:numPr>
        <w:ilvl w:val="1"/>
        <w:numId w:val="2"/>
      </w:numPr>
      <w:spacing w:after="120" w:line="240" w:lineRule="auto"/>
    </w:pPr>
    <w:rPr>
      <w:sz w:val="22"/>
      <w:szCs w:val="22"/>
    </w:rPr>
  </w:style>
  <w:style w:type="paragraph" w:customStyle="1" w:styleId="slovn">
    <w:name w:val="číslování"/>
    <w:basedOn w:val="Normln"/>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D85183"/>
    <w:rPr>
      <w:rFonts w:ascii="Arial" w:hAnsi="Arial" w:cs="Arial"/>
      <w:sz w:val="22"/>
      <w:szCs w:val="22"/>
    </w:rPr>
  </w:style>
  <w:style w:type="paragraph" w:styleId="Revize">
    <w:name w:val="Revision"/>
    <w:hidden/>
    <w:uiPriority w:val="99"/>
    <w:semiHidden/>
    <w:rsid w:val="00BB6959"/>
    <w:rPr>
      <w:rFonts w:ascii="Arial" w:hAnsi="Arial" w:cs="Arial"/>
      <w:sz w:val="22"/>
      <w:szCs w:val="22"/>
    </w:rPr>
  </w:style>
  <w:style w:type="paragraph" w:customStyle="1" w:styleId="Bod">
    <w:name w:val="Bod"/>
    <w:basedOn w:val="Normln"/>
    <w:autoRedefine/>
    <w:rsid w:val="0057112F"/>
    <w:pPr>
      <w:spacing w:line="240" w:lineRule="auto"/>
      <w:ind w:left="540" w:hanging="540"/>
    </w:pPr>
    <w:rPr>
      <w:rFonts w:ascii="Times New Roman" w:hAnsi="Times New Roman" w:cs="Times New Roman"/>
      <w:szCs w:val="20"/>
    </w:rPr>
  </w:style>
  <w:style w:type="paragraph" w:customStyle="1" w:styleId="Psmenoodstavce">
    <w:name w:val="Písmeno odstavce"/>
    <w:basedOn w:val="Odstavecsmlouvy"/>
    <w:link w:val="PsmenoodstavceChar"/>
    <w:qFormat/>
    <w:rsid w:val="007200A2"/>
    <w:pPr>
      <w:numPr>
        <w:ilvl w:val="2"/>
      </w:numPr>
    </w:pPr>
  </w:style>
  <w:style w:type="character" w:styleId="Sledovanodkaz">
    <w:name w:val="FollowedHyperlink"/>
    <w:uiPriority w:val="99"/>
    <w:unhideWhenUsed/>
    <w:rsid w:val="00C279E2"/>
    <w:rPr>
      <w:color w:val="800080"/>
      <w:u w:val="single"/>
    </w:rPr>
  </w:style>
  <w:style w:type="character" w:customStyle="1" w:styleId="PsmenoodstavceChar">
    <w:name w:val="Písmeno odstavce Char"/>
    <w:basedOn w:val="OdstavecsmlouvyChar"/>
    <w:link w:val="Psmenoodstavce"/>
    <w:rsid w:val="007200A2"/>
    <w:rPr>
      <w:rFonts w:ascii="Arial" w:hAnsi="Arial" w:cs="Arial"/>
      <w:sz w:val="22"/>
      <w:szCs w:val="22"/>
    </w:rPr>
  </w:style>
  <w:style w:type="paragraph" w:customStyle="1" w:styleId="font5">
    <w:name w:val="font5"/>
    <w:basedOn w:val="Normln"/>
    <w:rsid w:val="00C279E2"/>
    <w:pPr>
      <w:spacing w:before="100" w:beforeAutospacing="1" w:after="100" w:afterAutospacing="1" w:line="240" w:lineRule="auto"/>
      <w:jc w:val="left"/>
    </w:pPr>
    <w:rPr>
      <w:rFonts w:ascii="Calibri" w:hAnsi="Calibri" w:cs="Times New Roman"/>
    </w:rPr>
  </w:style>
  <w:style w:type="paragraph" w:customStyle="1" w:styleId="xl66">
    <w:name w:val="xl66"/>
    <w:basedOn w:val="Normln"/>
    <w:rsid w:val="00C279E2"/>
    <w:pPr>
      <w:spacing w:before="100" w:beforeAutospacing="1" w:after="100" w:afterAutospacing="1" w:line="240" w:lineRule="auto"/>
      <w:jc w:val="left"/>
    </w:pPr>
    <w:rPr>
      <w:rFonts w:ascii="Times New Roman" w:hAnsi="Times New Roman" w:cs="Times New Roman"/>
      <w:sz w:val="24"/>
      <w:szCs w:val="24"/>
    </w:rPr>
  </w:style>
  <w:style w:type="paragraph" w:customStyle="1" w:styleId="xl67">
    <w:name w:val="xl67"/>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b/>
      <w:bCs/>
      <w:sz w:val="24"/>
      <w:szCs w:val="24"/>
    </w:rPr>
  </w:style>
  <w:style w:type="paragraph" w:customStyle="1" w:styleId="xl68">
    <w:name w:val="xl68"/>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b/>
      <w:bCs/>
      <w:sz w:val="24"/>
      <w:szCs w:val="24"/>
    </w:rPr>
  </w:style>
  <w:style w:type="paragraph" w:customStyle="1" w:styleId="xl69">
    <w:name w:val="xl69"/>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paragraph" w:customStyle="1" w:styleId="xl70">
    <w:name w:val="xl70"/>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cs="Times New Roman"/>
      <w:sz w:val="24"/>
      <w:szCs w:val="24"/>
    </w:rPr>
  </w:style>
  <w:style w:type="paragraph" w:customStyle="1" w:styleId="xl71">
    <w:name w:val="xl71"/>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paragraph" w:customStyle="1" w:styleId="xl72">
    <w:name w:val="xl72"/>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paragraph" w:customStyle="1" w:styleId="xl73">
    <w:name w:val="xl73"/>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cs="Times New Roman"/>
      <w:sz w:val="24"/>
      <w:szCs w:val="24"/>
    </w:rPr>
  </w:style>
  <w:style w:type="paragraph" w:customStyle="1" w:styleId="xl74">
    <w:name w:val="xl74"/>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cs="Times New Roman"/>
      <w:sz w:val="24"/>
      <w:szCs w:val="24"/>
    </w:rPr>
  </w:style>
  <w:style w:type="paragraph" w:customStyle="1" w:styleId="xl75">
    <w:name w:val="xl75"/>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s="Times New Roman"/>
      <w:sz w:val="24"/>
      <w:szCs w:val="24"/>
    </w:rPr>
  </w:style>
  <w:style w:type="paragraph" w:customStyle="1" w:styleId="xl76">
    <w:name w:val="xl76"/>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paragraph" w:customStyle="1" w:styleId="xl77">
    <w:name w:val="xl77"/>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color w:val="FF0000"/>
      <w:sz w:val="24"/>
      <w:szCs w:val="24"/>
    </w:rPr>
  </w:style>
  <w:style w:type="paragraph" w:customStyle="1" w:styleId="xl78">
    <w:name w:val="xl78"/>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color w:val="000000"/>
      <w:sz w:val="24"/>
      <w:szCs w:val="24"/>
    </w:rPr>
  </w:style>
  <w:style w:type="paragraph" w:customStyle="1" w:styleId="xl79">
    <w:name w:val="xl79"/>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paragraph" w:styleId="Normlnodsazen">
    <w:name w:val="Normal Indent"/>
    <w:basedOn w:val="Normln"/>
    <w:rsid w:val="00CB4D3F"/>
    <w:pPr>
      <w:spacing w:line="240" w:lineRule="auto"/>
      <w:ind w:left="2410" w:hanging="1276"/>
      <w:jc w:val="left"/>
    </w:pPr>
    <w:rPr>
      <w:rFonts w:ascii="Tahoma" w:hAnsi="Tahoma" w:cs="Times New Roman"/>
      <w:snapToGrid w:val="0"/>
      <w:color w:val="000000"/>
      <w:sz w:val="20"/>
      <w:szCs w:val="20"/>
    </w:rPr>
  </w:style>
  <w:style w:type="character" w:customStyle="1" w:styleId="normaltextrun">
    <w:name w:val="normaltextrun"/>
    <w:basedOn w:val="Standardnpsmoodstavce"/>
    <w:rsid w:val="004C4E81"/>
  </w:style>
  <w:style w:type="paragraph" w:customStyle="1" w:styleId="Odstavec0">
    <w:name w:val="Odstavec"/>
    <w:basedOn w:val="Normln"/>
    <w:link w:val="OdstavecChar1"/>
    <w:qFormat/>
    <w:rsid w:val="00AC6D14"/>
    <w:pPr>
      <w:spacing w:before="120" w:after="120" w:line="240" w:lineRule="auto"/>
      <w:ind w:left="426"/>
    </w:pPr>
    <w:rPr>
      <w:sz w:val="24"/>
    </w:rPr>
  </w:style>
  <w:style w:type="character" w:customStyle="1" w:styleId="OdstavecChar1">
    <w:name w:val="Odstavec Char1"/>
    <w:basedOn w:val="Nadpis2Char"/>
    <w:link w:val="Odstavec0"/>
    <w:rsid w:val="00AC6D14"/>
    <w:rPr>
      <w:rFonts w:ascii="Arial" w:hAnsi="Arial" w:cs="Arial"/>
      <w:b w:val="0"/>
      <w:bCs w:val="0"/>
      <w:iCs w:val="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237578">
      <w:bodyDiv w:val="1"/>
      <w:marLeft w:val="0"/>
      <w:marRight w:val="0"/>
      <w:marTop w:val="0"/>
      <w:marBottom w:val="0"/>
      <w:divBdr>
        <w:top w:val="none" w:sz="0" w:space="0" w:color="auto"/>
        <w:left w:val="none" w:sz="0" w:space="0" w:color="auto"/>
        <w:bottom w:val="none" w:sz="0" w:space="0" w:color="auto"/>
        <w:right w:val="none" w:sz="0" w:space="0" w:color="auto"/>
      </w:divBdr>
    </w:div>
    <w:div w:id="225190684">
      <w:bodyDiv w:val="1"/>
      <w:marLeft w:val="0"/>
      <w:marRight w:val="0"/>
      <w:marTop w:val="0"/>
      <w:marBottom w:val="0"/>
      <w:divBdr>
        <w:top w:val="none" w:sz="0" w:space="0" w:color="auto"/>
        <w:left w:val="none" w:sz="0" w:space="0" w:color="auto"/>
        <w:bottom w:val="none" w:sz="0" w:space="0" w:color="auto"/>
        <w:right w:val="none" w:sz="0" w:space="0" w:color="auto"/>
      </w:divBdr>
    </w:div>
    <w:div w:id="242951225">
      <w:bodyDiv w:val="1"/>
      <w:marLeft w:val="0"/>
      <w:marRight w:val="0"/>
      <w:marTop w:val="0"/>
      <w:marBottom w:val="0"/>
      <w:divBdr>
        <w:top w:val="none" w:sz="0" w:space="0" w:color="auto"/>
        <w:left w:val="none" w:sz="0" w:space="0" w:color="auto"/>
        <w:bottom w:val="none" w:sz="0" w:space="0" w:color="auto"/>
        <w:right w:val="none" w:sz="0" w:space="0" w:color="auto"/>
      </w:divBdr>
    </w:div>
    <w:div w:id="374279595">
      <w:bodyDiv w:val="1"/>
      <w:marLeft w:val="0"/>
      <w:marRight w:val="0"/>
      <w:marTop w:val="0"/>
      <w:marBottom w:val="0"/>
      <w:divBdr>
        <w:top w:val="none" w:sz="0" w:space="0" w:color="auto"/>
        <w:left w:val="none" w:sz="0" w:space="0" w:color="auto"/>
        <w:bottom w:val="none" w:sz="0" w:space="0" w:color="auto"/>
        <w:right w:val="none" w:sz="0" w:space="0" w:color="auto"/>
      </w:divBdr>
    </w:div>
    <w:div w:id="463041737">
      <w:bodyDiv w:val="1"/>
      <w:marLeft w:val="0"/>
      <w:marRight w:val="0"/>
      <w:marTop w:val="0"/>
      <w:marBottom w:val="0"/>
      <w:divBdr>
        <w:top w:val="none" w:sz="0" w:space="0" w:color="auto"/>
        <w:left w:val="none" w:sz="0" w:space="0" w:color="auto"/>
        <w:bottom w:val="none" w:sz="0" w:space="0" w:color="auto"/>
        <w:right w:val="none" w:sz="0" w:space="0" w:color="auto"/>
      </w:divBdr>
    </w:div>
    <w:div w:id="474563563">
      <w:bodyDiv w:val="1"/>
      <w:marLeft w:val="0"/>
      <w:marRight w:val="0"/>
      <w:marTop w:val="0"/>
      <w:marBottom w:val="0"/>
      <w:divBdr>
        <w:top w:val="none" w:sz="0" w:space="0" w:color="auto"/>
        <w:left w:val="none" w:sz="0" w:space="0" w:color="auto"/>
        <w:bottom w:val="none" w:sz="0" w:space="0" w:color="auto"/>
        <w:right w:val="none" w:sz="0" w:space="0" w:color="auto"/>
      </w:divBdr>
    </w:div>
    <w:div w:id="501628727">
      <w:bodyDiv w:val="1"/>
      <w:marLeft w:val="0"/>
      <w:marRight w:val="0"/>
      <w:marTop w:val="0"/>
      <w:marBottom w:val="0"/>
      <w:divBdr>
        <w:top w:val="none" w:sz="0" w:space="0" w:color="auto"/>
        <w:left w:val="none" w:sz="0" w:space="0" w:color="auto"/>
        <w:bottom w:val="none" w:sz="0" w:space="0" w:color="auto"/>
        <w:right w:val="none" w:sz="0" w:space="0" w:color="auto"/>
      </w:divBdr>
    </w:div>
    <w:div w:id="543565612">
      <w:bodyDiv w:val="1"/>
      <w:marLeft w:val="0"/>
      <w:marRight w:val="0"/>
      <w:marTop w:val="0"/>
      <w:marBottom w:val="0"/>
      <w:divBdr>
        <w:top w:val="none" w:sz="0" w:space="0" w:color="auto"/>
        <w:left w:val="none" w:sz="0" w:space="0" w:color="auto"/>
        <w:bottom w:val="none" w:sz="0" w:space="0" w:color="auto"/>
        <w:right w:val="none" w:sz="0" w:space="0" w:color="auto"/>
      </w:divBdr>
    </w:div>
    <w:div w:id="565070775">
      <w:bodyDiv w:val="1"/>
      <w:marLeft w:val="0"/>
      <w:marRight w:val="0"/>
      <w:marTop w:val="0"/>
      <w:marBottom w:val="0"/>
      <w:divBdr>
        <w:top w:val="none" w:sz="0" w:space="0" w:color="auto"/>
        <w:left w:val="none" w:sz="0" w:space="0" w:color="auto"/>
        <w:bottom w:val="none" w:sz="0" w:space="0" w:color="auto"/>
        <w:right w:val="none" w:sz="0" w:space="0" w:color="auto"/>
      </w:divBdr>
    </w:div>
    <w:div w:id="598021899">
      <w:bodyDiv w:val="1"/>
      <w:marLeft w:val="0"/>
      <w:marRight w:val="0"/>
      <w:marTop w:val="0"/>
      <w:marBottom w:val="0"/>
      <w:divBdr>
        <w:top w:val="none" w:sz="0" w:space="0" w:color="auto"/>
        <w:left w:val="none" w:sz="0" w:space="0" w:color="auto"/>
        <w:bottom w:val="none" w:sz="0" w:space="0" w:color="auto"/>
        <w:right w:val="none" w:sz="0" w:space="0" w:color="auto"/>
      </w:divBdr>
      <w:divsChild>
        <w:div w:id="473171">
          <w:marLeft w:val="0"/>
          <w:marRight w:val="0"/>
          <w:marTop w:val="0"/>
          <w:marBottom w:val="160"/>
          <w:divBdr>
            <w:top w:val="none" w:sz="0" w:space="0" w:color="auto"/>
            <w:left w:val="none" w:sz="0" w:space="0" w:color="auto"/>
            <w:bottom w:val="none" w:sz="0" w:space="0" w:color="auto"/>
            <w:right w:val="none" w:sz="0" w:space="0" w:color="auto"/>
          </w:divBdr>
        </w:div>
        <w:div w:id="1693534681">
          <w:marLeft w:val="0"/>
          <w:marRight w:val="0"/>
          <w:marTop w:val="0"/>
          <w:marBottom w:val="160"/>
          <w:divBdr>
            <w:top w:val="none" w:sz="0" w:space="0" w:color="auto"/>
            <w:left w:val="none" w:sz="0" w:space="0" w:color="auto"/>
            <w:bottom w:val="none" w:sz="0" w:space="0" w:color="auto"/>
            <w:right w:val="none" w:sz="0" w:space="0" w:color="auto"/>
          </w:divBdr>
        </w:div>
      </w:divsChild>
    </w:div>
    <w:div w:id="645280199">
      <w:bodyDiv w:val="1"/>
      <w:marLeft w:val="0"/>
      <w:marRight w:val="0"/>
      <w:marTop w:val="0"/>
      <w:marBottom w:val="0"/>
      <w:divBdr>
        <w:top w:val="none" w:sz="0" w:space="0" w:color="auto"/>
        <w:left w:val="none" w:sz="0" w:space="0" w:color="auto"/>
        <w:bottom w:val="none" w:sz="0" w:space="0" w:color="auto"/>
        <w:right w:val="none" w:sz="0" w:space="0" w:color="auto"/>
      </w:divBdr>
    </w:div>
    <w:div w:id="682514497">
      <w:bodyDiv w:val="1"/>
      <w:marLeft w:val="0"/>
      <w:marRight w:val="0"/>
      <w:marTop w:val="0"/>
      <w:marBottom w:val="0"/>
      <w:divBdr>
        <w:top w:val="none" w:sz="0" w:space="0" w:color="auto"/>
        <w:left w:val="none" w:sz="0" w:space="0" w:color="auto"/>
        <w:bottom w:val="none" w:sz="0" w:space="0" w:color="auto"/>
        <w:right w:val="none" w:sz="0" w:space="0" w:color="auto"/>
      </w:divBdr>
    </w:div>
    <w:div w:id="745153749">
      <w:bodyDiv w:val="1"/>
      <w:marLeft w:val="0"/>
      <w:marRight w:val="0"/>
      <w:marTop w:val="0"/>
      <w:marBottom w:val="0"/>
      <w:divBdr>
        <w:top w:val="none" w:sz="0" w:space="0" w:color="auto"/>
        <w:left w:val="none" w:sz="0" w:space="0" w:color="auto"/>
        <w:bottom w:val="none" w:sz="0" w:space="0" w:color="auto"/>
        <w:right w:val="none" w:sz="0" w:space="0" w:color="auto"/>
      </w:divBdr>
    </w:div>
    <w:div w:id="1373189446">
      <w:bodyDiv w:val="1"/>
      <w:marLeft w:val="0"/>
      <w:marRight w:val="0"/>
      <w:marTop w:val="0"/>
      <w:marBottom w:val="0"/>
      <w:divBdr>
        <w:top w:val="none" w:sz="0" w:space="0" w:color="auto"/>
        <w:left w:val="none" w:sz="0" w:space="0" w:color="auto"/>
        <w:bottom w:val="none" w:sz="0" w:space="0" w:color="auto"/>
        <w:right w:val="none" w:sz="0" w:space="0" w:color="auto"/>
      </w:divBdr>
    </w:div>
    <w:div w:id="1385254874">
      <w:bodyDiv w:val="1"/>
      <w:marLeft w:val="0"/>
      <w:marRight w:val="0"/>
      <w:marTop w:val="0"/>
      <w:marBottom w:val="0"/>
      <w:divBdr>
        <w:top w:val="none" w:sz="0" w:space="0" w:color="auto"/>
        <w:left w:val="none" w:sz="0" w:space="0" w:color="auto"/>
        <w:bottom w:val="none" w:sz="0" w:space="0" w:color="auto"/>
        <w:right w:val="none" w:sz="0" w:space="0" w:color="auto"/>
      </w:divBdr>
    </w:div>
    <w:div w:id="1467310122">
      <w:bodyDiv w:val="1"/>
      <w:marLeft w:val="0"/>
      <w:marRight w:val="0"/>
      <w:marTop w:val="0"/>
      <w:marBottom w:val="0"/>
      <w:divBdr>
        <w:top w:val="none" w:sz="0" w:space="0" w:color="auto"/>
        <w:left w:val="none" w:sz="0" w:space="0" w:color="auto"/>
        <w:bottom w:val="none" w:sz="0" w:space="0" w:color="auto"/>
        <w:right w:val="none" w:sz="0" w:space="0" w:color="auto"/>
      </w:divBdr>
    </w:div>
    <w:div w:id="1646817278">
      <w:bodyDiv w:val="1"/>
      <w:marLeft w:val="0"/>
      <w:marRight w:val="0"/>
      <w:marTop w:val="0"/>
      <w:marBottom w:val="0"/>
      <w:divBdr>
        <w:top w:val="none" w:sz="0" w:space="0" w:color="auto"/>
        <w:left w:val="none" w:sz="0" w:space="0" w:color="auto"/>
        <w:bottom w:val="none" w:sz="0" w:space="0" w:color="auto"/>
        <w:right w:val="none" w:sz="0" w:space="0" w:color="auto"/>
      </w:divBdr>
    </w:div>
    <w:div w:id="1689404414">
      <w:bodyDiv w:val="1"/>
      <w:marLeft w:val="0"/>
      <w:marRight w:val="0"/>
      <w:marTop w:val="0"/>
      <w:marBottom w:val="0"/>
      <w:divBdr>
        <w:top w:val="none" w:sz="0" w:space="0" w:color="auto"/>
        <w:left w:val="none" w:sz="0" w:space="0" w:color="auto"/>
        <w:bottom w:val="none" w:sz="0" w:space="0" w:color="auto"/>
        <w:right w:val="none" w:sz="0" w:space="0" w:color="auto"/>
      </w:divBdr>
    </w:div>
    <w:div w:id="1727951775">
      <w:bodyDiv w:val="1"/>
      <w:marLeft w:val="0"/>
      <w:marRight w:val="0"/>
      <w:marTop w:val="0"/>
      <w:marBottom w:val="0"/>
      <w:divBdr>
        <w:top w:val="none" w:sz="0" w:space="0" w:color="auto"/>
        <w:left w:val="none" w:sz="0" w:space="0" w:color="auto"/>
        <w:bottom w:val="none" w:sz="0" w:space="0" w:color="auto"/>
        <w:right w:val="none" w:sz="0" w:space="0" w:color="auto"/>
      </w:divBdr>
    </w:div>
    <w:div w:id="1860851379">
      <w:bodyDiv w:val="1"/>
      <w:marLeft w:val="0"/>
      <w:marRight w:val="0"/>
      <w:marTop w:val="0"/>
      <w:marBottom w:val="0"/>
      <w:divBdr>
        <w:top w:val="none" w:sz="0" w:space="0" w:color="auto"/>
        <w:left w:val="none" w:sz="0" w:space="0" w:color="auto"/>
        <w:bottom w:val="none" w:sz="0" w:space="0" w:color="auto"/>
        <w:right w:val="none" w:sz="0" w:space="0" w:color="auto"/>
      </w:divBdr>
    </w:div>
    <w:div w:id="1902935181">
      <w:bodyDiv w:val="1"/>
      <w:marLeft w:val="0"/>
      <w:marRight w:val="0"/>
      <w:marTop w:val="0"/>
      <w:marBottom w:val="0"/>
      <w:divBdr>
        <w:top w:val="none" w:sz="0" w:space="0" w:color="auto"/>
        <w:left w:val="none" w:sz="0" w:space="0" w:color="auto"/>
        <w:bottom w:val="none" w:sz="0" w:space="0" w:color="auto"/>
        <w:right w:val="none" w:sz="0" w:space="0" w:color="auto"/>
      </w:divBdr>
    </w:div>
    <w:div w:id="1975061358">
      <w:bodyDiv w:val="1"/>
      <w:marLeft w:val="0"/>
      <w:marRight w:val="0"/>
      <w:marTop w:val="0"/>
      <w:marBottom w:val="0"/>
      <w:divBdr>
        <w:top w:val="none" w:sz="0" w:space="0" w:color="auto"/>
        <w:left w:val="none" w:sz="0" w:space="0" w:color="auto"/>
        <w:bottom w:val="none" w:sz="0" w:space="0" w:color="auto"/>
        <w:right w:val="none" w:sz="0" w:space="0" w:color="auto"/>
      </w:divBdr>
    </w:div>
    <w:div w:id="1990864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valentova.renata@fnbrno.cz" TargetMode="External"/><Relationship Id="rId18" Type="http://schemas.openxmlformats.org/officeDocument/2006/relationships/hyperlink" Target="mailto:poverenec@fnbrno.cz"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shop.normy.biz/detail/99322" TargetMode="External"/><Relationship Id="rId7" Type="http://schemas.openxmlformats.org/officeDocument/2006/relationships/styles" Target="styles.xml"/><Relationship Id="rId12" Type="http://schemas.openxmlformats.org/officeDocument/2006/relationships/hyperlink" Target="mailto:egerlova.hana@fnbrno.cz" TargetMode="External"/><Relationship Id="rId17" Type="http://schemas.openxmlformats.org/officeDocument/2006/relationships/hyperlink" Target="mailto:fnbrno@fnbrno.cz"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mailto:eo-faktury@fnbrno.cz"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eo-faktury@fnbrno.cz" TargetMode="External"/><Relationship Id="rId23" Type="http://schemas.openxmlformats.org/officeDocument/2006/relationships/hyperlink" Target="https://www.first.org/cvss/"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hlup.martin@fnbrno.cz" TargetMode="External"/><Relationship Id="rId22" Type="http://schemas.openxmlformats.org/officeDocument/2006/relationships/hyperlink" Target="https://cve.mitre.org/" TargetMode="External"/><Relationship Id="rId27" Type="http://schemas.microsoft.com/office/2016/09/relationships/commentsIds" Target="commentsId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E31317062277A40ADF6AE1E362ED16A" ma:contentTypeVersion="3" ma:contentTypeDescription="Vytvoří nový dokument" ma:contentTypeScope="" ma:versionID="26591836e56845c249cfb7e7d3ef168b">
  <xsd:schema xmlns:xsd="http://www.w3.org/2001/XMLSchema" xmlns:xs="http://www.w3.org/2001/XMLSchema" xmlns:p="http://schemas.microsoft.com/office/2006/metadata/properties" xmlns:ns2="73759dc6-daee-4ef0-a190-28574ea9a10f" targetNamespace="http://schemas.microsoft.com/office/2006/metadata/properties" ma:root="true" ma:fieldsID="ea21437ecc7ea42289885c538d3d3445" ns2:_="">
    <xsd:import namespace="73759dc6-daee-4ef0-a190-28574ea9a10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759dc6-daee-4ef0-a190-28574ea9a1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1BDED-3581-4E66-AD2A-874119FDA780}">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73759dc6-daee-4ef0-a190-28574ea9a10f"/>
    <ds:schemaRef ds:uri="http://www.w3.org/XML/1998/namespace"/>
  </ds:schemaRefs>
</ds:datastoreItem>
</file>

<file path=customXml/itemProps2.xml><?xml version="1.0" encoding="utf-8"?>
<ds:datastoreItem xmlns:ds="http://schemas.openxmlformats.org/officeDocument/2006/customXml" ds:itemID="{89D7570B-0E76-41A2-A796-153890DBD641}">
  <ds:schemaRefs>
    <ds:schemaRef ds:uri="http://schemas.microsoft.com/office/2006/metadata/longProperties"/>
  </ds:schemaRefs>
</ds:datastoreItem>
</file>

<file path=customXml/itemProps3.xml><?xml version="1.0" encoding="utf-8"?>
<ds:datastoreItem xmlns:ds="http://schemas.openxmlformats.org/officeDocument/2006/customXml" ds:itemID="{FF254F86-C312-4F1B-A39F-50D2FE5E2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759dc6-daee-4ef0-a190-28574ea9a1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FA9E26-DB10-4F8F-A5BB-BF86C428AF15}">
  <ds:schemaRefs>
    <ds:schemaRef ds:uri="http://schemas.microsoft.com/sharepoint/v3/contenttype/forms"/>
  </ds:schemaRefs>
</ds:datastoreItem>
</file>

<file path=customXml/itemProps5.xml><?xml version="1.0" encoding="utf-8"?>
<ds:datastoreItem xmlns:ds="http://schemas.openxmlformats.org/officeDocument/2006/customXml" ds:itemID="{AFA1D38D-0438-462D-AA2D-EB43513E3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773</TotalTime>
  <Pages>28</Pages>
  <Words>9807</Words>
  <Characters>70284</Characters>
  <Application>Microsoft Office Word</Application>
  <DocSecurity>0</DocSecurity>
  <Lines>585</Lines>
  <Paragraphs>159</Paragraphs>
  <ScaleCrop>false</ScaleCrop>
  <HeadingPairs>
    <vt:vector size="2" baseType="variant">
      <vt:variant>
        <vt:lpstr>Název</vt:lpstr>
      </vt:variant>
      <vt:variant>
        <vt:i4>1</vt:i4>
      </vt:variant>
    </vt:vector>
  </HeadingPairs>
  <TitlesOfParts>
    <vt:vector size="1" baseType="lpstr">
      <vt:lpstr/>
    </vt:vector>
  </TitlesOfParts>
  <Company>FNBrno</Company>
  <LinksUpToDate>false</LinksUpToDate>
  <CharactersWithSpaces>79932</CharactersWithSpaces>
  <SharedDoc>false</SharedDoc>
  <HLinks>
    <vt:vector size="24" baseType="variant">
      <vt:variant>
        <vt:i4>4980789</vt:i4>
      </vt:variant>
      <vt:variant>
        <vt:i4>24</vt:i4>
      </vt:variant>
      <vt:variant>
        <vt:i4>0</vt:i4>
      </vt:variant>
      <vt:variant>
        <vt:i4>5</vt:i4>
      </vt:variant>
      <vt:variant>
        <vt:lpwstr>mailto:alexandr.leonov@tescosw.cz</vt:lpwstr>
      </vt:variant>
      <vt:variant>
        <vt:lpwstr/>
      </vt:variant>
      <vt:variant>
        <vt:i4>5046311</vt:i4>
      </vt:variant>
      <vt:variant>
        <vt:i4>21</vt:i4>
      </vt:variant>
      <vt:variant>
        <vt:i4>0</vt:i4>
      </vt:variant>
      <vt:variant>
        <vt:i4>5</vt:i4>
      </vt:variant>
      <vt:variant>
        <vt:lpwstr>mailto:prochazka.miloslav@fnbrno.cz</vt:lpwstr>
      </vt:variant>
      <vt:variant>
        <vt:lpwstr/>
      </vt:variant>
      <vt:variant>
        <vt:i4>5046311</vt:i4>
      </vt:variant>
      <vt:variant>
        <vt:i4>18</vt:i4>
      </vt:variant>
      <vt:variant>
        <vt:i4>0</vt:i4>
      </vt:variant>
      <vt:variant>
        <vt:i4>5</vt:i4>
      </vt:variant>
      <vt:variant>
        <vt:lpwstr>mailto:prochazka.miloslav@fnbrno.cz</vt:lpwstr>
      </vt:variant>
      <vt:variant>
        <vt:lpwstr/>
      </vt:variant>
      <vt:variant>
        <vt:i4>8257553</vt:i4>
      </vt:variant>
      <vt:variant>
        <vt:i4>15</vt:i4>
      </vt:variant>
      <vt:variant>
        <vt:i4>0</vt:i4>
      </vt:variant>
      <vt:variant>
        <vt:i4>5</vt:i4>
      </vt:variant>
      <vt:variant>
        <vt:lpwstr>mailto:kovarikova.dagmar@fnbrno.cz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 Iranek</dc:creator>
  <cp:lastModifiedBy>Hudcová Michaela</cp:lastModifiedBy>
  <cp:revision>163</cp:revision>
  <dcterms:created xsi:type="dcterms:W3CDTF">2025-09-30T08:17:00Z</dcterms:created>
  <dcterms:modified xsi:type="dcterms:W3CDTF">2025-12-30T12:37:00Z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0x0101001E31317062277A40ADF6AE1E362ED16A</vt:lpwstr>
  </property>
  <property fmtid="{D5CDD505-2E9C-101B-9397-08002B2CF9AE}" pid="3" name="_dlc_DocIdItemGuid">
    <vt:lpwstr>8d756443-4829-476e-8421-525b55b4d617</vt:lpwstr>
  </property>
  <property fmtid="{D5CDD505-2E9C-101B-9397-08002B2CF9AE}" pid="4" name="Order">
    <vt:r8>8700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ies>
</file>