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CBC53" w14:textId="20C4018E" w:rsidR="00726B26" w:rsidRPr="00054E81" w:rsidRDefault="006B14CF" w:rsidP="00856B1F">
      <w:pPr>
        <w:jc w:val="center"/>
        <w:rPr>
          <w:b/>
          <w:caps/>
          <w:sz w:val="32"/>
        </w:rPr>
      </w:pPr>
      <w:r w:rsidRPr="00054E81">
        <w:rPr>
          <w:b/>
          <w:caps/>
          <w:sz w:val="32"/>
        </w:rPr>
        <w:t xml:space="preserve">Smlouva o </w:t>
      </w:r>
      <w:r w:rsidR="007F40EF">
        <w:rPr>
          <w:b/>
          <w:caps/>
          <w:sz w:val="32"/>
        </w:rPr>
        <w:t>poskytování</w:t>
      </w:r>
      <w:r w:rsidRPr="00054E81">
        <w:rPr>
          <w:b/>
          <w:caps/>
          <w:sz w:val="32"/>
        </w:rPr>
        <w:t xml:space="preserve"> </w:t>
      </w:r>
      <w:r w:rsidR="003628B4">
        <w:rPr>
          <w:b/>
          <w:caps/>
          <w:sz w:val="32"/>
        </w:rPr>
        <w:t xml:space="preserve">servisních </w:t>
      </w:r>
      <w:r w:rsidR="00313233" w:rsidRPr="00054E81">
        <w:rPr>
          <w:b/>
          <w:caps/>
          <w:sz w:val="32"/>
        </w:rPr>
        <w:t>služeb</w:t>
      </w:r>
    </w:p>
    <w:p w14:paraId="69218847" w14:textId="77777777" w:rsidR="00726B26" w:rsidRPr="002E515C" w:rsidRDefault="00726B26" w:rsidP="00726B26">
      <w:pPr>
        <w:jc w:val="center"/>
        <w:rPr>
          <w:sz w:val="23"/>
          <w:szCs w:val="23"/>
          <w:highlight w:val="green"/>
        </w:rPr>
      </w:pPr>
    </w:p>
    <w:p w14:paraId="4675FA9D" w14:textId="2A8DFF36" w:rsidR="00726B26" w:rsidRPr="002B77A6" w:rsidRDefault="00E067AA" w:rsidP="00E067AA">
      <w:pPr>
        <w:jc w:val="center"/>
      </w:pPr>
      <w:r w:rsidRPr="00A2087D">
        <w:t xml:space="preserve">uzavřená podle </w:t>
      </w:r>
      <w:r w:rsidRPr="002B5685">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se sídlem</w:t>
      </w:r>
      <w:r w:rsidRPr="00512AB9">
        <w:t xml:space="preserve">:  </w:t>
      </w:r>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4ABF327" w:rsidR="00726B26" w:rsidRPr="002B77A6" w:rsidRDefault="00726B26" w:rsidP="00726B26">
      <w:r>
        <w:t>zastoupena</w:t>
      </w:r>
      <w:r w:rsidRPr="002B77A6">
        <w:t xml:space="preserve">: MUDr. </w:t>
      </w:r>
      <w:r w:rsidR="0044048A">
        <w:t>Ivem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34F71D95" w:rsidR="002F667B" w:rsidRDefault="001B5F9C" w:rsidP="002F054B">
      <w:r>
        <w:rPr>
          <w:rStyle w:val="platne1"/>
        </w:rPr>
        <w:t xml:space="preserve">a to </w:t>
      </w:r>
      <w:r w:rsidR="00726B26" w:rsidRPr="002B77A6">
        <w:rPr>
          <w:rStyle w:val="platne1"/>
        </w:rPr>
        <w:t>v následujícím znění</w:t>
      </w:r>
      <w:r w:rsidR="00350A17">
        <w:rPr>
          <w:rStyle w:val="platne1"/>
        </w:rPr>
        <w:t xml:space="preserve"> (dále též jen „</w:t>
      </w:r>
      <w:r w:rsidR="00B67FC4">
        <w:rPr>
          <w:rStyle w:val="platne1"/>
          <w:b/>
        </w:rPr>
        <w:t>s</w:t>
      </w:r>
      <w:r w:rsidR="00350A17" w:rsidRPr="00D505DF">
        <w:rPr>
          <w:rStyle w:val="platne1"/>
          <w:b/>
        </w:rPr>
        <w:t>mlouva</w:t>
      </w:r>
      <w:r w:rsidR="00350A17">
        <w:rPr>
          <w:rStyle w:val="platne1"/>
        </w:rPr>
        <w:t>“)</w:t>
      </w:r>
      <w:r w:rsidR="00726B26" w:rsidRPr="002B77A6">
        <w:rPr>
          <w:rStyle w:val="platne1"/>
        </w:rPr>
        <w:t>:</w:t>
      </w:r>
    </w:p>
    <w:p w14:paraId="1B17298E" w14:textId="77777777" w:rsidR="002F667B" w:rsidRDefault="002F667B" w:rsidP="002F054B"/>
    <w:p w14:paraId="62A1ED2C" w14:textId="77777777" w:rsidR="00726B26" w:rsidRPr="002B77A6" w:rsidRDefault="002F667B" w:rsidP="002F054B">
      <w:pPr>
        <w:pStyle w:val="Nadpis3"/>
      </w:pPr>
      <w:r>
        <w:br w:type="page"/>
      </w:r>
      <w:r w:rsidR="00BE50CA">
        <w:lastRenderedPageBreak/>
        <w:t>Účel smlouvy</w:t>
      </w:r>
      <w:r w:rsidR="00A96AEB">
        <w:t xml:space="preserve"> a úvodní ustanovení</w:t>
      </w:r>
    </w:p>
    <w:p w14:paraId="78ACF868" w14:textId="504325B5" w:rsidR="00D64172" w:rsidRDefault="00D64172" w:rsidP="00D85183">
      <w:pPr>
        <w:pStyle w:val="Odstavecsmlouvy"/>
      </w:pPr>
      <w:r w:rsidRPr="002D04DB">
        <w:t>Na základě smlouvy o dílo č.</w:t>
      </w:r>
      <w:r w:rsidR="00AA1391">
        <w:t xml:space="preserve"> smlouvy Objednatele</w:t>
      </w:r>
      <w:r w:rsidRPr="002D04DB">
        <w:t xml:space="preserve"> DP/2726/2014/Ra ze dne 30. 10. 2014</w:t>
      </w:r>
      <w:r w:rsidR="00AA1391">
        <w:t xml:space="preserve"> došlo k </w:t>
      </w:r>
      <w:r w:rsidRPr="002D04DB">
        <w:t>proved</w:t>
      </w:r>
      <w:r w:rsidR="00AA1391">
        <w:t xml:space="preserve">ení </w:t>
      </w:r>
      <w:r w:rsidRPr="002D04DB">
        <w:t>díl</w:t>
      </w:r>
      <w:r w:rsidR="00AA1391">
        <w:t>a</w:t>
      </w:r>
      <w:r w:rsidRPr="002D04DB">
        <w:t xml:space="preserve"> spočívající</w:t>
      </w:r>
      <w:r w:rsidR="00AA1391">
        <w:t xml:space="preserve">ho </w:t>
      </w:r>
      <w:r w:rsidRPr="002D04DB">
        <w:t>v montáži a instalaci a</w:t>
      </w:r>
      <w:r w:rsidR="00AA1391">
        <w:t xml:space="preserve"> </w:t>
      </w:r>
      <w:r w:rsidRPr="002D04DB">
        <w:t>zprovoznění dispečerského pracoviště Centrálního velínu ve Fakultní nemocnici v Brně-Bohunic</w:t>
      </w:r>
      <w:r w:rsidR="00AA1391">
        <w:t>ích. Poté</w:t>
      </w:r>
      <w:r w:rsidRPr="002D04DB">
        <w:t xml:space="preserve"> na základě smlouvy o dílo č.</w:t>
      </w:r>
      <w:r w:rsidR="00AA1391">
        <w:t xml:space="preserve"> smlouvy Objednatele </w:t>
      </w:r>
      <w:r w:rsidRPr="002D04DB">
        <w:t>DP/2836/2015/Lo ze dne 28.</w:t>
      </w:r>
      <w:r>
        <w:t xml:space="preserve"> </w:t>
      </w:r>
      <w:r w:rsidRPr="002D04DB">
        <w:t>12.</w:t>
      </w:r>
      <w:r>
        <w:t xml:space="preserve"> </w:t>
      </w:r>
      <w:r w:rsidRPr="002D04DB">
        <w:t xml:space="preserve">2015 </w:t>
      </w:r>
      <w:r w:rsidR="00AA1391">
        <w:t xml:space="preserve">došlo k </w:t>
      </w:r>
      <w:r w:rsidRPr="002D04DB">
        <w:t>proved</w:t>
      </w:r>
      <w:r w:rsidR="00AA1391">
        <w:t>ení</w:t>
      </w:r>
      <w:r w:rsidRPr="002D04DB">
        <w:t xml:space="preserve"> montáž</w:t>
      </w:r>
      <w:r w:rsidR="00AA1391">
        <w:t>e</w:t>
      </w:r>
      <w:r w:rsidRPr="002D04DB">
        <w:t xml:space="preserve"> a </w:t>
      </w:r>
      <w:r w:rsidR="00AA1391">
        <w:t xml:space="preserve">k </w:t>
      </w:r>
      <w:r w:rsidRPr="002D04DB">
        <w:t xml:space="preserve">integraci kamerového systému a dle smlouvy </w:t>
      </w:r>
      <w:r>
        <w:t>o dílo č.</w:t>
      </w:r>
      <w:r w:rsidR="00AA1391">
        <w:t xml:space="preserve"> smlouvy Objednatele</w:t>
      </w:r>
      <w:r>
        <w:t xml:space="preserve"> DP/2325/19/Pi ze dne </w:t>
      </w:r>
      <w:r w:rsidRPr="002D04DB">
        <w:t>3.</w:t>
      </w:r>
      <w:r>
        <w:t xml:space="preserve"> </w:t>
      </w:r>
      <w:r w:rsidRPr="002D04DB">
        <w:t>9.</w:t>
      </w:r>
      <w:r>
        <w:t xml:space="preserve"> </w:t>
      </w:r>
      <w:r w:rsidRPr="002D04DB">
        <w:t xml:space="preserve">2019 </w:t>
      </w:r>
      <w:r w:rsidR="00AA1391">
        <w:t>došlo k </w:t>
      </w:r>
      <w:r w:rsidRPr="002D04DB">
        <w:t>proved</w:t>
      </w:r>
      <w:r w:rsidR="00AA1391">
        <w:t>ení a k</w:t>
      </w:r>
      <w:r w:rsidRPr="002D04DB">
        <w:t xml:space="preserve"> integraci bezpečnostních a ostatních technologií do monitorovacího a </w:t>
      </w:r>
      <w:r w:rsidR="001C6349" w:rsidRPr="002D04DB">
        <w:t>řídicího</w:t>
      </w:r>
      <w:r w:rsidRPr="002D04DB">
        <w:t xml:space="preserve"> systému LATIS 3</w:t>
      </w:r>
      <w:r w:rsidR="00932AD0">
        <w:t>,</w:t>
      </w:r>
      <w:r w:rsidRPr="002D04DB">
        <w:t xml:space="preserve"> jejíž součástí byla dodávka a instalace autonomního modulu ostrahy do Latis3 vč. mobilní aplikac</w:t>
      </w:r>
      <w:r>
        <w:t>e</w:t>
      </w:r>
      <w:r w:rsidRPr="002D04DB">
        <w:t xml:space="preserve"> (dále vše souhrnně jako </w:t>
      </w:r>
      <w:r>
        <w:t>(</w:t>
      </w:r>
      <w:r w:rsidRPr="002D04DB">
        <w:t>„bezpečnostní systém“</w:t>
      </w:r>
      <w:ins w:id="0" w:author="Hudcová Michaela" w:date="2025-12-30T11:53:00Z">
        <w:r w:rsidR="000E4C37">
          <w:t xml:space="preserve"> nebo té</w:t>
        </w:r>
      </w:ins>
      <w:ins w:id="1" w:author="Hudcová Michaela" w:date="2025-12-30T11:54:00Z">
        <w:r w:rsidR="000E4C37">
          <w:t>ž „Řešení“</w:t>
        </w:r>
      </w:ins>
      <w:r w:rsidRPr="002D04DB">
        <w:t>). Tento bezpečnostní systém je spravován centrálním velínem Fakultní nemocnice Brno – Bohunice.</w:t>
      </w:r>
    </w:p>
    <w:p w14:paraId="276BAC4E" w14:textId="43C11707" w:rsidR="00C07977" w:rsidRDefault="00D64172" w:rsidP="00D64172">
      <w:pPr>
        <w:pStyle w:val="Odstavecsmlouvy"/>
      </w:pPr>
      <w:r w:rsidRPr="002D04DB">
        <w:t>Smluvní strany uzavírají tuto smlouvu za účelem zajištění funkčnosti a provozuschopnosti bezpečnostního systému, a v zájmu splnění všech požadavků kladených na uvedený bezpečnostní systém dle platných obecně závazných právních předpisů a technických norem, pokynů výrobce, příslušné projektové dokumentace a dle požadavků objednatele.</w:t>
      </w:r>
    </w:p>
    <w:p w14:paraId="305B26FB" w14:textId="77777777" w:rsidR="00726B26" w:rsidRDefault="00726B26" w:rsidP="00E41992">
      <w:pPr>
        <w:pStyle w:val="Nadpis3"/>
      </w:pPr>
      <w:bookmarkStart w:id="2" w:name="_Ref491774179"/>
      <w:r>
        <w:t xml:space="preserve">Předmět </w:t>
      </w:r>
      <w:r w:rsidR="00BE50CA">
        <w:t>smlouvy</w:t>
      </w:r>
      <w:bookmarkEnd w:id="2"/>
    </w:p>
    <w:p w14:paraId="29A9CA71" w14:textId="03D64F58" w:rsidR="00E41992" w:rsidRPr="00140B69" w:rsidRDefault="00140B69" w:rsidP="00A235AA">
      <w:pPr>
        <w:pStyle w:val="Odstavecsmlouvy"/>
        <w:rPr>
          <w:rFonts w:eastAsia="Arial"/>
        </w:rPr>
      </w:pPr>
      <w:bookmarkStart w:id="3" w:name="_Ref496270541"/>
      <w:bookmarkStart w:id="4" w:name="_Ref497387611"/>
      <w:r w:rsidRPr="002D04DB">
        <w:t>Touto smlouvou se</w:t>
      </w:r>
      <w:r w:rsidR="005A0B9A">
        <w:t xml:space="preserve"> Poskytovatel </w:t>
      </w:r>
      <w:r w:rsidRPr="002D04DB">
        <w:t xml:space="preserve">zavazuje poskytovat servis bezpečnostního systému instalovaného v objektech </w:t>
      </w:r>
      <w:r w:rsidR="005A0B9A">
        <w:t>O</w:t>
      </w:r>
      <w:r w:rsidRPr="002D04DB">
        <w:t>bjednatele a specifikovaného ve smlouvách o dílo</w:t>
      </w:r>
      <w:r w:rsidR="005A0B9A">
        <w:t xml:space="preserve"> Objednatele</w:t>
      </w:r>
      <w:r w:rsidRPr="002D04DB">
        <w:t xml:space="preserve">, </w:t>
      </w:r>
      <w:r>
        <w:t>(které jsou vyjmenovány v bodu I.</w:t>
      </w:r>
      <w:r w:rsidR="002D7F7D">
        <w:t xml:space="preserve"> </w:t>
      </w:r>
      <w:r>
        <w:t xml:space="preserve">1 </w:t>
      </w:r>
      <w:r w:rsidRPr="002D04DB">
        <w:t>této smlouvy) a zajišťovat tak jeho provozuschopnost (dále jen „servis“) za podmínek stanovených touto smlouvou. Objednatel se zavazuje zaplatit za poskytnuté plnění cenu dle příslušných ustanovení této smlouvy.</w:t>
      </w:r>
    </w:p>
    <w:p w14:paraId="65B36FDF" w14:textId="2D34FAB9" w:rsidR="00140B69" w:rsidRPr="00A009A0" w:rsidRDefault="00140B69" w:rsidP="00A235AA">
      <w:pPr>
        <w:pStyle w:val="Odstavecsmlouvy"/>
        <w:rPr>
          <w:rFonts w:eastAsia="Arial"/>
        </w:rPr>
      </w:pPr>
      <w:r w:rsidRPr="002D04DB">
        <w:t>Servis bezpečnostního systému, který je předmětem této smlouvy, zahrnuje vešker</w:t>
      </w:r>
      <w:r>
        <w:t xml:space="preserve">é </w:t>
      </w:r>
      <w:r w:rsidRPr="002D04DB">
        <w:t xml:space="preserve">činnosti potřebné k ověření a zajištění stálosti předepsaných parametrů bezpečnostního systému tak, aby </w:t>
      </w:r>
      <w:r w:rsidR="00460407">
        <w:t>O</w:t>
      </w:r>
      <w:r w:rsidRPr="002D04DB">
        <w:t>bjednatel mohl příslušný bezpečnostní systém spolehlivě provozovat a obsluhovat v plném rozsahu podle požadavků vyplývajících z příslušných technických norem a obecně závazných předpisů. Uvedené činnosti budou prováděny v termínech dohodnutých touto smlouvou</w:t>
      </w:r>
      <w:r w:rsidRPr="00465CC1">
        <w:t>. Ceny za provedení revize a ceny za pravidelnou prohlídku nebo preventivní kontrolu systému jednotlivých položek bezpečnostn</w:t>
      </w:r>
      <w:r w:rsidR="0087622F" w:rsidRPr="00465CC1">
        <w:t>ího</w:t>
      </w:r>
      <w:r w:rsidRPr="00465CC1">
        <w:t xml:space="preserve"> systém</w:t>
      </w:r>
      <w:r w:rsidR="0087622F" w:rsidRPr="00465CC1">
        <w:t>u</w:t>
      </w:r>
      <w:r w:rsidRPr="00465CC1">
        <w:t xml:space="preserve"> dle článku </w:t>
      </w:r>
      <w:r w:rsidR="0087622F" w:rsidRPr="00465CC1">
        <w:t>I</w:t>
      </w:r>
      <w:r w:rsidRPr="00465CC1">
        <w:t>.</w:t>
      </w:r>
      <w:r w:rsidR="002D7F7D">
        <w:t xml:space="preserve"> </w:t>
      </w:r>
      <w:r w:rsidRPr="00465CC1">
        <w:t>1. této smlouvy jsou uvedeny v příloze č.</w:t>
      </w:r>
      <w:r w:rsidR="002D7F7D">
        <w:t xml:space="preserve"> </w:t>
      </w:r>
      <w:r w:rsidRPr="00465CC1">
        <w:t>1</w:t>
      </w:r>
      <w:r w:rsidR="00075A0A" w:rsidRPr="00465CC1">
        <w:t xml:space="preserve"> – Specifikace bezpečnostního systému a ceník servisních služeb</w:t>
      </w:r>
      <w:r>
        <w:t>,</w:t>
      </w:r>
      <w:r w:rsidR="0087622F">
        <w:t xml:space="preserve"> </w:t>
      </w:r>
      <w:r>
        <w:t>která je nedílnou součástí této smlouvy.</w:t>
      </w:r>
    </w:p>
    <w:p w14:paraId="2D2B3C41" w14:textId="4A4A86EE" w:rsidR="00E41992" w:rsidRDefault="00E41992" w:rsidP="00E41992">
      <w:pPr>
        <w:pStyle w:val="Odstavecsmlouvy"/>
        <w:spacing w:after="0"/>
      </w:pPr>
      <w:r>
        <w:t xml:space="preserve">Poskytovatel je povinen Služby poskytovat </w:t>
      </w:r>
      <w:r w:rsidRPr="00C86853">
        <w:rPr>
          <w:b/>
        </w:rPr>
        <w:t xml:space="preserve">po dobu </w:t>
      </w:r>
      <w:r>
        <w:rPr>
          <w:b/>
          <w:color w:val="000000"/>
        </w:rPr>
        <w:t>4</w:t>
      </w:r>
      <w:r w:rsidR="00337430">
        <w:rPr>
          <w:b/>
        </w:rPr>
        <w:t xml:space="preserve"> let</w:t>
      </w:r>
      <w:r>
        <w:t xml:space="preserve"> od nabytí účinnosti této smlouvy (tato doba včetně okamžiku počátku jejího běhu dále a výše jen „</w:t>
      </w:r>
      <w:r w:rsidRPr="0035433B">
        <w:rPr>
          <w:b/>
        </w:rPr>
        <w:t>Doba poskytování Služeb</w:t>
      </w:r>
      <w:r>
        <w:t xml:space="preserve">“). Poskytovatel je povinen Služby dle jejich specifikace v příloze č. </w:t>
      </w:r>
      <w:r w:rsidR="00BE1956">
        <w:t>3</w:t>
      </w:r>
      <w:r>
        <w:t xml:space="preserve"> této smlouvy</w:t>
      </w:r>
      <w:r w:rsidDel="00E349C2">
        <w:t xml:space="preserve"> </w:t>
      </w:r>
      <w:r>
        <w:t>poskytovat buď jako:</w:t>
      </w:r>
    </w:p>
    <w:p w14:paraId="6EB355D0" w14:textId="28272CFB" w:rsidR="00E41992" w:rsidRDefault="00E41992" w:rsidP="00E41992">
      <w:pPr>
        <w:pStyle w:val="Psmenoodstavce"/>
      </w:pPr>
      <w:r>
        <w:t xml:space="preserve">paušální Služby, které je Poskytovatel povinen poskytovat průběžně bez výzvy Objednatele, ledaže je v příloze č. </w:t>
      </w:r>
      <w:r w:rsidR="0083657F">
        <w:t>3</w:t>
      </w:r>
      <w:r>
        <w:t xml:space="preserve"> této smlouvy uvedeno, že Služba nebo její část se poskytuje na vyžádání (dále jen „</w:t>
      </w:r>
      <w:r w:rsidRPr="0035433B">
        <w:rPr>
          <w:b/>
        </w:rPr>
        <w:t>Paušální Služby</w:t>
      </w:r>
      <w:r>
        <w:t>“); nebo jako</w:t>
      </w:r>
    </w:p>
    <w:p w14:paraId="206E6395" w14:textId="658A20B5" w:rsidR="0002542D" w:rsidRPr="00A009A0" w:rsidRDefault="00E41992" w:rsidP="00E41992">
      <w:pPr>
        <w:pStyle w:val="Psmenoodstavce"/>
        <w:rPr>
          <w:rFonts w:eastAsia="Arial"/>
        </w:rPr>
      </w:pPr>
      <w:r>
        <w:t>Služby poskytované na základě požadavků Objednatele zadaných postupem dle odst.</w:t>
      </w:r>
      <w:r w:rsidR="0083657F">
        <w:t xml:space="preserve"> II.</w:t>
      </w:r>
      <w:r w:rsidR="002D7F7D">
        <w:t xml:space="preserve"> </w:t>
      </w:r>
      <w:r w:rsidR="0083657F">
        <w:t>4</w:t>
      </w:r>
      <w:r w:rsidR="0018442F">
        <w:t xml:space="preserve"> </w:t>
      </w:r>
      <w:r>
        <w:t>této smlouvy (dále jen „</w:t>
      </w:r>
      <w:r>
        <w:rPr>
          <w:b/>
        </w:rPr>
        <w:t>Ad-</w:t>
      </w:r>
      <w:r w:rsidRPr="00A9706F">
        <w:rPr>
          <w:b/>
        </w:rPr>
        <w:t>hoc Služby</w:t>
      </w:r>
      <w:r>
        <w:t>“)</w:t>
      </w:r>
      <w:r w:rsidR="0002542D">
        <w:t>;</w:t>
      </w:r>
    </w:p>
    <w:p w14:paraId="3228D35E" w14:textId="7F15B65D" w:rsidR="00E41992" w:rsidRPr="00E41992" w:rsidRDefault="0002542D" w:rsidP="00A009A0">
      <w:pPr>
        <w:pStyle w:val="Psmenoodstavce"/>
        <w:numPr>
          <w:ilvl w:val="0"/>
          <w:numId w:val="0"/>
        </w:numPr>
        <w:ind w:left="1134"/>
        <w:rPr>
          <w:rFonts w:eastAsia="Arial"/>
        </w:rPr>
      </w:pPr>
      <w:r>
        <w:t>(dále společně jen „Služby“)</w:t>
      </w:r>
    </w:p>
    <w:p w14:paraId="1F535C45" w14:textId="77777777" w:rsidR="00E41992" w:rsidRDefault="00E41992" w:rsidP="00E41992">
      <w:pPr>
        <w:pStyle w:val="Odstavecsmlouvy"/>
      </w:pPr>
      <w:r>
        <w:t>Objednatel do 20 pracovních dnů od nabytí účinnosti této smlouvy formou dálkového přístupu zpřístupní Poskytovateli systém Helpdesk provozovaný Objednatelem na informační infrastruktuře Objednatele (dále jen „systém HelpDesk“ nebo „HelpDesk“)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„náhradní e-mailová adresa“). Objednatel bude prostřednictvím Helpdesku, případně dle volby Objednatele odesláním na náhradní e</w:t>
      </w:r>
      <w:r>
        <w:rPr>
          <w:rFonts w:ascii="Cambria Math" w:hAnsi="Cambria Math" w:cs="Cambria Math"/>
        </w:rPr>
        <w:t>‑</w:t>
      </w:r>
      <w:r>
        <w:t xml:space="preserve">mailovou adresu, zadávat požadavky na poskytnutí Služeb, </w:t>
      </w:r>
      <w:r w:rsidRPr="002363B1">
        <w:t>tj. zejména Ad-hoc Služeb a Paušálních Služeb, které se poskytují na vyžádání</w:t>
      </w:r>
      <w:r>
        <w:t xml:space="preserve"> (dále jen „Požadavky“),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w:t>
      </w:r>
      <w:r>
        <w:lastRenderedPageBreak/>
        <w:t>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2C36500B" w14:textId="0E4B21D1" w:rsidR="00A235AA" w:rsidRPr="008C3690" w:rsidRDefault="00E41992" w:rsidP="008C3690">
      <w:pPr>
        <w:pStyle w:val="Odstavecsmlouvy"/>
        <w:rPr>
          <w:rFonts w:eastAsia="Arial"/>
        </w:rPr>
      </w:pPr>
      <w:r>
        <w:t>Objednatel na žádost Poskytovatele umožní on-line integraci systému HelpDesk Objednatele s obdobným systémem Poskytovatele pomocí REST API. Poskytovatel je povinen dodržet požadavky Objednatele na zajištění kybernetické bezpečnosti této integrace a nese veškeré náklady na tuto integraci. Pro plnění této smlouvy je rozhodné to, co je uvedeno v systému HelpDesk Objednatele.</w:t>
      </w:r>
    </w:p>
    <w:p w14:paraId="4A004CBF" w14:textId="12F48690" w:rsidR="00E83390" w:rsidRDefault="00E93DA6" w:rsidP="002119CF">
      <w:pPr>
        <w:pStyle w:val="Nadpis3"/>
      </w:pPr>
      <w:bookmarkStart w:id="5" w:name="_Ref497902648"/>
      <w:bookmarkStart w:id="6" w:name="_Ref46230551"/>
      <w:bookmarkEnd w:id="3"/>
      <w:bookmarkEnd w:id="4"/>
      <w:r>
        <w:t>Akcepta</w:t>
      </w:r>
      <w:bookmarkEnd w:id="5"/>
      <w:r w:rsidR="00775879">
        <w:t>ční procesy</w:t>
      </w:r>
      <w:bookmarkEnd w:id="6"/>
    </w:p>
    <w:p w14:paraId="126F22DF" w14:textId="542272FB" w:rsidR="008C3690" w:rsidRPr="00066362" w:rsidRDefault="008C3690" w:rsidP="008C3690">
      <w:pPr>
        <w:pStyle w:val="Odstavecsmlouvy"/>
        <w:numPr>
          <w:ilvl w:val="1"/>
          <w:numId w:val="39"/>
        </w:numPr>
      </w:pPr>
      <w:bookmarkStart w:id="7" w:name="_Ref497395471"/>
      <w:bookmarkStart w:id="8" w:name="_Ref497903334"/>
      <w:bookmarkStart w:id="9" w:name="_Ref2328639"/>
      <w:r w:rsidRPr="008C3690">
        <w:t>Poskytovatel je povinen s odbornou péčí jako součást systému HelpDesk průběžně vést záznam o poskytování Služeb, do kterého zaznamenává veškeré skutečnosti významné z hlediska řádného a bezpečného provozu Software</w:t>
      </w:r>
      <w:ins w:id="10" w:author="Hudcová Michaela" w:date="2025-12-30T10:11:00Z">
        <w:r w:rsidR="00911689">
          <w:t>, kterým</w:t>
        </w:r>
      </w:ins>
      <w:ins w:id="11" w:author="Hudcová Michaela" w:date="2025-12-30T10:12:00Z">
        <w:r w:rsidR="00911689">
          <w:t xml:space="preserve"> se pro účely této smlouvy rozumí součásti bezpečnostního systému, a to LATIS, ASSET, AVIGILON a Modul Orlí Oko </w:t>
        </w:r>
      </w:ins>
      <w:del w:id="12" w:author="Hudcová Michaela" w:date="2025-12-30T10:11:00Z">
        <w:r w:rsidRPr="008C3690" w:rsidDel="00911689">
          <w:delText xml:space="preserve"> </w:delText>
        </w:r>
      </w:del>
      <w:r w:rsidRPr="008C3690">
        <w:t xml:space="preserve">a veškeré úkony prováděné v rámci poskytování Služeb včetně evidence Požadavků (dále a výše jen „Provozní deník“). Uvedené skutečnosti je Poskytovatel povinen do Provozního deníku zaznamenávat i tehdy, není-li to výslovně v této smlouvě uvedeno.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havarijních a nestandardních stavů Software, vypnutí a restart Software a aktualizace Software. Poskytovatel opravňuje Objednatele k vytěžování Provozního deníku. Provozní deník musí splňovat </w:t>
      </w:r>
      <w:r w:rsidRPr="00066362">
        <w:t>podmínky pro presumpci jeho spolehlivosti upravené v § 562 odst. 2 občanského zákoníku.</w:t>
      </w:r>
    </w:p>
    <w:p w14:paraId="7C928985" w14:textId="6CBA2D17" w:rsidR="008C3690" w:rsidRPr="009904E7" w:rsidRDefault="008C3690" w:rsidP="008C3690">
      <w:pPr>
        <w:pStyle w:val="Odstavecsmlouvy"/>
        <w:numPr>
          <w:ilvl w:val="1"/>
          <w:numId w:val="39"/>
        </w:numPr>
      </w:pPr>
      <w:r>
        <w:t xml:space="preserve">Není-li ve </w:t>
      </w:r>
      <w:r w:rsidRPr="00861B8C">
        <w:t xml:space="preserve">specifikaci příslušné Služby v příloze č. </w:t>
      </w:r>
      <w:r w:rsidR="00A358A1" w:rsidRPr="00A009A0">
        <w:t>3</w:t>
      </w:r>
      <w:r w:rsidRPr="00861B8C">
        <w:t xml:space="preserve"> této smlouvy</w:t>
      </w:r>
      <w:r>
        <w:t xml:space="preserve">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odstavec smlouvy použije obdobně. Objednatel je </w:t>
      </w:r>
      <w:r w:rsidRPr="009904E7">
        <w:t>oprávněn vznášet námitky i opakovaně.</w:t>
      </w:r>
    </w:p>
    <w:p w14:paraId="1CB2BDDC" w14:textId="2ACBC1BC" w:rsidR="008C3690" w:rsidRDefault="008C3690" w:rsidP="008C3690">
      <w:pPr>
        <w:pStyle w:val="Odstavecsmlouvy"/>
        <w:numPr>
          <w:ilvl w:val="1"/>
          <w:numId w:val="39"/>
        </w:numPr>
      </w:pPr>
      <w:r w:rsidRPr="009904E7">
        <w:t xml:space="preserve">Pokud ze specifikace Služby uvedené v příloze č. </w:t>
      </w:r>
      <w:r w:rsidR="00A358A1">
        <w:t>3</w:t>
      </w:r>
      <w:r w:rsidRPr="009904E7">
        <w:t xml:space="preserve"> této smlouvy vyplývají povinnosti Poskytovatele, včetně povinnosti uhradit smluvní pokutu, je Poskytovatel povinen je plnit. Pokud je součástí Požadavku provedení úpravy Software, provede se akceptace této úpravy d</w:t>
      </w:r>
      <w:r w:rsidR="009904E7">
        <w:t>le tohoto článku</w:t>
      </w:r>
      <w:r w:rsidRPr="009904E7">
        <w:t>, ledaže je ve specifikaci příslušné Služby nebo v příslušném Požadavku</w:t>
      </w:r>
      <w:r>
        <w:t xml:space="preserve"> stanoveno jinak. </w:t>
      </w:r>
    </w:p>
    <w:p w14:paraId="102A7538" w14:textId="42A0D07B" w:rsidR="008C3690" w:rsidRDefault="008C3690" w:rsidP="008C3690">
      <w:pPr>
        <w:pStyle w:val="Odstavecsmlouvy"/>
        <w:numPr>
          <w:ilvl w:val="1"/>
          <w:numId w:val="39"/>
        </w:numPr>
      </w:pPr>
      <w:r>
        <w:t>Služby, jejichž poskytování spočívá v úpravách Software dle Požadavků Objednatele, které jsou technickým zhodnocením Software, se pro účely této smlouvy považují za služby.</w:t>
      </w:r>
    </w:p>
    <w:p w14:paraId="47DFA615" w14:textId="60713AE7" w:rsidR="008C3690" w:rsidRDefault="008C3690" w:rsidP="008C3690">
      <w:pPr>
        <w:pStyle w:val="Odstavecsmlouvy"/>
        <w:numPr>
          <w:ilvl w:val="1"/>
          <w:numId w:val="39"/>
        </w:numPr>
      </w:pPr>
      <w:r w:rsidRPr="00C94AA0">
        <w:t xml:space="preserve">Pokud při poskytování </w:t>
      </w:r>
      <w:r>
        <w:t xml:space="preserve">plnění podle této smlouvy Poskytovatel Objednateli poskytne autorské dílo chráněné podle autorského zákona nebo takové autorské dílo při poskytování plnění podle této smlouvy vznikne, poskytuje Poskytovatel k takovému autorskému dílu oprávnění </w:t>
      </w:r>
      <w:r w:rsidRPr="000F5076">
        <w:t>k</w:t>
      </w:r>
      <w:r>
        <w:t> </w:t>
      </w:r>
      <w:r w:rsidRPr="000F5076">
        <w:t>užití</w:t>
      </w:r>
      <w:r>
        <w:t xml:space="preserve"> (licenci), bez jakéhokoli územního, časového nebo množstevního omezení, tj. zejména pro celé území České republiky, bez omezení počtu užití, bez omezení počtu uživatelů, bez omezení počtu instalací, bez omezení počtu operací či spuštění a </w:t>
      </w:r>
      <w:r w:rsidRPr="000F5076">
        <w:t>na dobu trvání majetkových práv autorských</w:t>
      </w:r>
      <w:r>
        <w:t xml:space="preserve"> (dále jen „</w:t>
      </w:r>
      <w:r w:rsidRPr="008C3690">
        <w:rPr>
          <w:b/>
        </w:rPr>
        <w:t>Licence</w:t>
      </w:r>
      <w:r>
        <w:t xml:space="preserve">“). Je-li takové autorské dílo dokumentem nebo databází, uděluje Poskytovatel Objednateli souhlas s prováděním jakýchkoli úprav takového autorského díla včetně jeho spojování s jinými díly, a to i prostřednictvím třetích osob. Objednatel není </w:t>
      </w:r>
      <w:r w:rsidRPr="000F5076">
        <w:t xml:space="preserve">povinen </w:t>
      </w:r>
      <w:r>
        <w:t>Licenci</w:t>
      </w:r>
      <w:r w:rsidRPr="000F5076">
        <w:t xml:space="preserve"> využít</w:t>
      </w:r>
      <w:r>
        <w:t xml:space="preserve">. Licence se poskytuje bezplatně. </w:t>
      </w:r>
      <w:r w:rsidRPr="00F25645">
        <w:t xml:space="preserve">Pokud </w:t>
      </w:r>
      <w:r>
        <w:t xml:space="preserve">při poskytování Služeb vznikla </w:t>
      </w:r>
      <w:r w:rsidRPr="00F25645">
        <w:t xml:space="preserve">databáze chráněná zvláštním právem pořizovatele databáze, </w:t>
      </w:r>
      <w:r>
        <w:t>považuje se Objednatel za jejího pořizovatele.</w:t>
      </w:r>
    </w:p>
    <w:p w14:paraId="540531EB" w14:textId="77777777" w:rsidR="00177100" w:rsidRDefault="00177100" w:rsidP="00177100">
      <w:pPr>
        <w:pStyle w:val="Odstavecsmlouvy"/>
        <w:numPr>
          <w:ilvl w:val="0"/>
          <w:numId w:val="0"/>
        </w:numPr>
        <w:ind w:left="851"/>
      </w:pPr>
    </w:p>
    <w:p w14:paraId="1D7F0841" w14:textId="7053AB84" w:rsidR="008C3690" w:rsidRPr="008C3690" w:rsidRDefault="008C3690" w:rsidP="008C3690">
      <w:pPr>
        <w:pStyle w:val="Odstavecsmlouvy"/>
        <w:numPr>
          <w:ilvl w:val="1"/>
          <w:numId w:val="39"/>
        </w:numPr>
      </w:pPr>
      <w:r>
        <w:lastRenderedPageBreak/>
        <w:t>Jestliže je to pro splnění určité povinnosti sjednané v této smlouvě nezbytné, je druhá smluvní strana povinna poskytnout za tímto účelem povinné smluvní straně součinnost v nezbytném rozsahu. V případě nedostatku této součinnosti neběží po dobu trvání tohoto nedostatku lhůta pro splnění takové povinnosti sjednaná v této smlouvě.</w:t>
      </w:r>
    </w:p>
    <w:bookmarkEnd w:id="7"/>
    <w:bookmarkEnd w:id="8"/>
    <w:bookmarkEnd w:id="9"/>
    <w:p w14:paraId="4A52EEB3" w14:textId="07AA2F76" w:rsidR="00A235AA" w:rsidDel="00041E9C" w:rsidRDefault="00A235AA" w:rsidP="00A235AA">
      <w:pPr>
        <w:pStyle w:val="Odstavecsmlouvy"/>
        <w:rPr>
          <w:del w:id="13" w:author="Hudcová Michaela" w:date="2025-12-30T10:25:00Z"/>
        </w:rPr>
      </w:pPr>
      <w:del w:id="14" w:author="Hudcová Michaela" w:date="2025-12-30T10:25:00Z">
        <w:r w:rsidRPr="00775879" w:rsidDel="00041E9C">
          <w:rPr>
            <w:b/>
          </w:rPr>
          <w:delText xml:space="preserve">Akceptace </w:delText>
        </w:r>
        <w:r w:rsidDel="00041E9C">
          <w:rPr>
            <w:b/>
          </w:rPr>
          <w:delText>výsledků služeb a ostatních plnění</w:delText>
        </w:r>
        <w:r w:rsidRPr="00775879" w:rsidDel="00041E9C">
          <w:rPr>
            <w:b/>
          </w:rPr>
          <w:delText>.</w:delText>
        </w:r>
        <w:r w:rsidDel="00041E9C">
          <w:delText xml:space="preserve"> Výsledky veškerých služeb a ostatních plnění, než je zpracování dokumentů, databází a počítačových programů, které je Poskytovatel povinen na základě této smlouvy poskytnout, podléhají akceptaci Objednatele podle tohoto odstavce smlouvy, ledaže je výslovně sjednáno jinak. Tato akceptace je sjednána takto:</w:delText>
        </w:r>
      </w:del>
    </w:p>
    <w:p w14:paraId="6A9C1B12" w14:textId="5B2F79AE" w:rsidR="00A235AA" w:rsidDel="00041E9C" w:rsidRDefault="00A235AA" w:rsidP="00A235AA">
      <w:pPr>
        <w:pStyle w:val="Psmenoodstavce"/>
        <w:rPr>
          <w:del w:id="15" w:author="Hudcová Michaela" w:date="2025-12-30T10:25:00Z"/>
        </w:rPr>
      </w:pPr>
      <w:del w:id="16" w:author="Hudcová Michaela" w:date="2025-12-30T10:25:00Z">
        <w:r w:rsidDel="00041E9C">
          <w:delText xml:space="preserve">Objednatel </w:delText>
        </w:r>
        <w:r w:rsidR="00EB6241" w:rsidDel="00041E9C">
          <w:delText xml:space="preserve">dle povahy plnění </w:delText>
        </w:r>
        <w:r w:rsidDel="00041E9C">
          <w:delText>stanoví akceptační kritéria, k čemuž mu Poskytovatel poskytuje nezbytnou součinnost. Poskytovatel provede testování, které Objednateli umožní ověřit si splnění těchto akceptačních kritérií. Bude-li testování úspěšné, Objednatel písemně plnění akceptuje. Pokud je splnění akceptačních kritérií zjevné i bez provedení testování a Objednatel s tím vysloví souhlas, není Poskytovatel povinen testování provést.</w:delText>
        </w:r>
      </w:del>
    </w:p>
    <w:p w14:paraId="01C77DC6" w14:textId="3EE3B131" w:rsidR="00A235AA" w:rsidDel="00041E9C" w:rsidRDefault="00A235AA" w:rsidP="00A235AA">
      <w:pPr>
        <w:pStyle w:val="Psmenoodstavce"/>
        <w:rPr>
          <w:del w:id="17" w:author="Hudcová Michaela" w:date="2025-12-30T10:25:00Z"/>
        </w:rPr>
      </w:pPr>
      <w:del w:id="18" w:author="Hudcová Michaela" w:date="2025-12-30T10:25:00Z">
        <w:r w:rsidDel="00041E9C">
          <w:delText>Nebude-li testování úspěšné, je Poskytovatel povinen v přiměřené lhůtě stanovené Objednatelem odstranit veškeré neshody a umožnit nové testování, při kterém se postupuje podle tohoto odstavce smlouvy obdobně. Počet těchto opakování není omezen.</w:delText>
        </w:r>
      </w:del>
    </w:p>
    <w:p w14:paraId="05A704BB" w14:textId="559C056C" w:rsidR="004C4E81" w:rsidRDefault="004C4E81" w:rsidP="004C4E81">
      <w:pPr>
        <w:pStyle w:val="Odstavecsmlouvy"/>
        <w:numPr>
          <w:ilvl w:val="1"/>
          <w:numId w:val="39"/>
        </w:numPr>
      </w:pPr>
      <w:r>
        <w:t xml:space="preserve">Po dobu trvání </w:t>
      </w:r>
      <w:r w:rsidR="00A235AA">
        <w:t xml:space="preserve">kteréhokoli </w:t>
      </w:r>
      <w:r w:rsidR="00775879">
        <w:t>procesu</w:t>
      </w:r>
      <w:r>
        <w:t xml:space="preserve"> </w:t>
      </w:r>
      <w:r w:rsidR="00775879">
        <w:t xml:space="preserve">akceptace upraveného v tomto </w:t>
      </w:r>
      <w:r>
        <w:t xml:space="preserve">článku smlouvy, není Poskytovatel v prodlení s plněním, které je </w:t>
      </w:r>
      <w:r w:rsidR="00775879">
        <w:t xml:space="preserve">touto </w:t>
      </w:r>
      <w:r>
        <w:t>akceptací podmíněno.</w:t>
      </w:r>
    </w:p>
    <w:p w14:paraId="5C08AC41" w14:textId="31E17041" w:rsidR="000B3441" w:rsidRDefault="000B3441" w:rsidP="004C4E81">
      <w:pPr>
        <w:pStyle w:val="Odstavecsmlouvy"/>
        <w:numPr>
          <w:ilvl w:val="1"/>
          <w:numId w:val="39"/>
        </w:numPr>
      </w:pPr>
      <w:r>
        <w:t xml:space="preserve">V případě, že příloha č. </w:t>
      </w:r>
      <w:r w:rsidR="00EB5DD3">
        <w:t>3</w:t>
      </w:r>
      <w:r>
        <w:t xml:space="preserve"> této smlouvy obsahuje další ujednání vztahující se k akceptačním procesům sjednaným v tomto článku smlouvy, použijí se ujednání tohoto článku smlouvy ve spojení s takovými ujednáními obsaženými v příloze č. </w:t>
      </w:r>
      <w:r w:rsidR="00EB5DD3">
        <w:t>3</w:t>
      </w:r>
      <w:r>
        <w:t xml:space="preserve"> této smlouvy. V případě rozporu mezi ujednáními obsaženými v příloze č. </w:t>
      </w:r>
      <w:r w:rsidR="00EB5DD3">
        <w:t>3</w:t>
      </w:r>
      <w:r>
        <w:t xml:space="preserve"> a tímto článkem smlouvy mají přednost ujednání tohoto článku smlouvy.</w:t>
      </w:r>
    </w:p>
    <w:p w14:paraId="3CE84A20" w14:textId="4DAF4A12" w:rsidR="005A284F" w:rsidRPr="00A009A0" w:rsidRDefault="00115676" w:rsidP="00A009A0">
      <w:pPr>
        <w:pStyle w:val="Nadpis3"/>
        <w:rPr>
          <w:rFonts w:eastAsia="Arial"/>
        </w:rPr>
      </w:pPr>
      <w:r>
        <w:t xml:space="preserve">Rozsah, </w:t>
      </w:r>
      <w:r w:rsidR="006B14CF">
        <w:t xml:space="preserve">místo </w:t>
      </w:r>
      <w:r>
        <w:t xml:space="preserve">a termíny </w:t>
      </w:r>
      <w:r w:rsidR="006B14CF">
        <w:t>plnění</w:t>
      </w:r>
      <w:bookmarkStart w:id="19" w:name="_Ref477351956"/>
    </w:p>
    <w:p w14:paraId="298C5F2D" w14:textId="7C523A75" w:rsidR="00D97A89" w:rsidRDefault="00795BF2">
      <w:pPr>
        <w:pStyle w:val="Odstavecsmlouvy"/>
      </w:pPr>
      <w:r w:rsidRPr="00861B8C">
        <w:t xml:space="preserve">Rozsah poskytování servisu bezpečnostního systému (dále také jako „servisních služeb“) </w:t>
      </w:r>
      <w:r w:rsidR="001720E6" w:rsidRPr="00A009A0">
        <w:t>je uveden v příloze č. 3</w:t>
      </w:r>
      <w:r w:rsidR="000B5DB6" w:rsidRPr="00861B8C">
        <w:t xml:space="preserve"> této smlouvy</w:t>
      </w:r>
      <w:r w:rsidR="000B5DB6">
        <w:t>, která je její nedílnou součástí.</w:t>
      </w:r>
    </w:p>
    <w:p w14:paraId="5ACBD190" w14:textId="0CF856A3" w:rsidR="00115676" w:rsidRPr="00A009A0" w:rsidRDefault="00115676" w:rsidP="002C7C54">
      <w:pPr>
        <w:pStyle w:val="Odstavecsmlouvy"/>
        <w:rPr>
          <w:rFonts w:eastAsia="Arial"/>
        </w:rPr>
      </w:pPr>
      <w:r w:rsidRPr="002D04DB">
        <w:t xml:space="preserve">Místem plnění dle této smlouvy se rozumí: </w:t>
      </w:r>
      <w:r>
        <w:t xml:space="preserve">areál </w:t>
      </w:r>
      <w:r w:rsidRPr="00084F31">
        <w:t>Fakultní nemocnice Brno,</w:t>
      </w:r>
      <w:r>
        <w:t xml:space="preserve"> pracoviště nemocnice Bohunice a Porodnice,</w:t>
      </w:r>
      <w:r w:rsidRPr="00084F31">
        <w:t xml:space="preserve"> </w:t>
      </w:r>
      <w:r>
        <w:t xml:space="preserve">na adrese </w:t>
      </w:r>
      <w:r w:rsidRPr="00084F31">
        <w:t>Jihlavská 340/20, 625 00 Brno</w:t>
      </w:r>
      <w:r>
        <w:t xml:space="preserve"> a Obilní trh 11, 602 00 Brno a dále pracoviště Dětská nemocnice, na adrese Černopolní 9, 613 00 Brno</w:t>
      </w:r>
      <w:r w:rsidRPr="00084F31">
        <w:t xml:space="preserve">, </w:t>
      </w:r>
      <w:r>
        <w:t xml:space="preserve">případně i další pracoviště zadavatele dle jeho pokynů. Umožňuje-li to povaha plnění, je Poskytovatel oprávněn jej poskytnout dálkovým přístupem, ledaže s tím Objednatel vysloví nesouhlas. Při poskytování plnění dálkovým přístupem je Poskytovatel povinen využívat systém </w:t>
      </w:r>
      <w:r w:rsidRPr="00DE0ADF">
        <w:t>openVPN</w:t>
      </w:r>
      <w:r>
        <w:t xml:space="preserve"> Objednatele a dodržovat další podmínky stanovené Objednatelem.</w:t>
      </w:r>
    </w:p>
    <w:p w14:paraId="302778C5" w14:textId="6815B35B" w:rsidR="0030589C" w:rsidRDefault="005A284F" w:rsidP="005A284F">
      <w:pPr>
        <w:pStyle w:val="Odstavecsmlouvy"/>
      </w:pPr>
      <w:r>
        <w:t>P</w:t>
      </w:r>
      <w:r w:rsidR="00D859AA">
        <w:t>oskytovatel</w:t>
      </w:r>
      <w:r>
        <w:t xml:space="preserve"> se zavazuje </w:t>
      </w:r>
      <w:r w:rsidR="0030589C">
        <w:t>zahájit plnění dle této smlouvy do 5 dní ode dne nabytí účinnosti této smlouvy.</w:t>
      </w:r>
      <w:r w:rsidR="00D859AA">
        <w:t xml:space="preserve"> </w:t>
      </w:r>
      <w:r w:rsidR="0030589C">
        <w:t>P</w:t>
      </w:r>
      <w:r w:rsidR="00D859AA">
        <w:t>oskytovatel</w:t>
      </w:r>
      <w:r w:rsidR="0030589C">
        <w:t xml:space="preserve"> je povinen oznámit zahájení plnění</w:t>
      </w:r>
      <w:r w:rsidR="00D859AA">
        <w:t xml:space="preserve"> Objednateli</w:t>
      </w:r>
      <w:r>
        <w:t xml:space="preserve"> </w:t>
      </w:r>
      <w:r w:rsidR="0030589C">
        <w:t>písemně</w:t>
      </w:r>
      <w:r w:rsidR="00D859AA">
        <w:t xml:space="preserve"> na Obchodní </w:t>
      </w:r>
      <w:r w:rsidR="00D859AA" w:rsidRPr="006B28E6">
        <w:t xml:space="preserve">oddělení, a to paní Ing. Haně Egerlové, tel.: 532 232 784, </w:t>
      </w:r>
      <w:r w:rsidR="0030589C" w:rsidRPr="006B28E6">
        <w:t>e-mail</w:t>
      </w:r>
      <w:r w:rsidR="00D859AA" w:rsidRPr="006B28E6">
        <w:t xml:space="preserve">: </w:t>
      </w:r>
      <w:hyperlink r:id="rId12" w:history="1">
        <w:r w:rsidR="001A73BA" w:rsidRPr="00FE7E52">
          <w:rPr>
            <w:rStyle w:val="Hypertextovodkaz"/>
          </w:rPr>
          <w:t>egerlova.hana@fnbrno.cz</w:t>
        </w:r>
      </w:hyperlink>
      <w:r w:rsidR="001A73BA">
        <w:t xml:space="preserve"> </w:t>
      </w:r>
      <w:r w:rsidR="0030589C" w:rsidRPr="006B28E6">
        <w:t>a tak</w:t>
      </w:r>
      <w:r w:rsidR="004D0587" w:rsidRPr="006B28E6">
        <w:t>é</w:t>
      </w:r>
      <w:r w:rsidR="0030589C" w:rsidRPr="006B28E6">
        <w:t xml:space="preserve"> na Centr</w:t>
      </w:r>
      <w:r w:rsidR="00D859AA" w:rsidRPr="006B28E6">
        <w:t>ální velín, a to paní Mgr. Renatě Valentové, tel.: 532 231 717,</w:t>
      </w:r>
      <w:r w:rsidR="0030589C" w:rsidRPr="006B28E6">
        <w:t xml:space="preserve"> e</w:t>
      </w:r>
      <w:r w:rsidR="00D859AA" w:rsidRPr="006B28E6">
        <w:t>-</w:t>
      </w:r>
      <w:r w:rsidR="0030589C" w:rsidRPr="006B28E6">
        <w:t>mail:</w:t>
      </w:r>
      <w:r w:rsidR="00D859AA" w:rsidRPr="006B28E6">
        <w:t xml:space="preserve"> </w:t>
      </w:r>
      <w:hyperlink r:id="rId13" w:history="1">
        <w:r w:rsidR="001A73BA" w:rsidRPr="00FE7E52">
          <w:rPr>
            <w:rStyle w:val="Hypertextovodkaz"/>
          </w:rPr>
          <w:t>valentova.renata@fnbrno.cz</w:t>
        </w:r>
      </w:hyperlink>
      <w:r w:rsidR="001A73BA">
        <w:t xml:space="preserve"> a</w:t>
      </w:r>
      <w:r w:rsidR="006B28E6">
        <w:t xml:space="preserve"> pan</w:t>
      </w:r>
      <w:r w:rsidR="001A73BA">
        <w:t>u</w:t>
      </w:r>
      <w:r w:rsidR="006B28E6">
        <w:t xml:space="preserve"> Martin</w:t>
      </w:r>
      <w:r w:rsidR="001A73BA">
        <w:t>u</w:t>
      </w:r>
      <w:r w:rsidR="006B28E6">
        <w:t xml:space="preserve"> Chlup</w:t>
      </w:r>
      <w:r w:rsidR="001A73BA">
        <w:t>ovi</w:t>
      </w:r>
      <w:r w:rsidR="006B28E6">
        <w:t xml:space="preserve">, tel.: 532 231 705, e-mail: </w:t>
      </w:r>
      <w:hyperlink r:id="rId14" w:history="1">
        <w:r w:rsidR="001A73BA" w:rsidRPr="00FE7E52">
          <w:rPr>
            <w:rStyle w:val="Hypertextovodkaz"/>
          </w:rPr>
          <w:t>chlup.martin</w:t>
        </w:r>
        <w:r w:rsidR="001A73BA" w:rsidRPr="00A009A0">
          <w:rPr>
            <w:rStyle w:val="Hypertextovodkaz"/>
          </w:rPr>
          <w:t>@</w:t>
        </w:r>
        <w:r w:rsidR="001A73BA" w:rsidRPr="00FE7E52">
          <w:rPr>
            <w:rStyle w:val="Hypertextovodkaz"/>
          </w:rPr>
          <w:t>fnbrno.cz</w:t>
        </w:r>
      </w:hyperlink>
      <w:r w:rsidR="006B28E6">
        <w:t>.</w:t>
      </w:r>
    </w:p>
    <w:p w14:paraId="43E9AB09" w14:textId="45C6EADA" w:rsidR="00726B26" w:rsidRPr="002B77A6" w:rsidRDefault="00726B26" w:rsidP="00BD5C48">
      <w:pPr>
        <w:pStyle w:val="Nadpis3"/>
      </w:pPr>
      <w:bookmarkStart w:id="20" w:name="_Ref503268419"/>
      <w:r>
        <w:t xml:space="preserve">Cena plnění </w:t>
      </w:r>
      <w:r w:rsidRPr="002B77A6">
        <w:t>a platební podmínky</w:t>
      </w:r>
      <w:bookmarkEnd w:id="19"/>
      <w:bookmarkEnd w:id="20"/>
    </w:p>
    <w:p w14:paraId="6F8EEA05" w14:textId="12F6CE01" w:rsidR="009D0E82" w:rsidRDefault="00BD5C48" w:rsidP="00915A6C">
      <w:pPr>
        <w:pStyle w:val="Odstavecsmlouvy"/>
      </w:pPr>
      <w:r>
        <w:t>Cena za poskytování všech Paušálních Služeb, které je Poskytovatel povinen podle této smlouvy poskytovat, se sjednává jako paušální cena za každý kalendářní měsíc poskytování těchto Služeb a činí:</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2127"/>
        <w:gridCol w:w="1842"/>
        <w:gridCol w:w="2198"/>
      </w:tblGrid>
      <w:tr w:rsidR="00B6103C" w:rsidRPr="003C1AA2" w14:paraId="4D264865" w14:textId="77777777" w:rsidTr="00A009A0">
        <w:trPr>
          <w:jc w:val="center"/>
        </w:trPr>
        <w:tc>
          <w:tcPr>
            <w:tcW w:w="1129" w:type="dxa"/>
            <w:vAlign w:val="center"/>
          </w:tcPr>
          <w:p w14:paraId="11ACDBC2" w14:textId="4AF54BA4" w:rsidR="00B6103C" w:rsidRPr="00EF71A6" w:rsidRDefault="00B6103C">
            <w:pPr>
              <w:pStyle w:val="Odstavecsmlouvy"/>
              <w:numPr>
                <w:ilvl w:val="0"/>
                <w:numId w:val="0"/>
              </w:numPr>
              <w:jc w:val="center"/>
              <w:rPr>
                <w:b/>
              </w:rPr>
            </w:pPr>
            <w:r w:rsidRPr="00E4725F">
              <w:rPr>
                <w:b/>
              </w:rPr>
              <w:t xml:space="preserve">Kód </w:t>
            </w:r>
            <w:r>
              <w:rPr>
                <w:b/>
              </w:rPr>
              <w:t>Paušální</w:t>
            </w:r>
            <w:r w:rsidRPr="001F5911">
              <w:rPr>
                <w:b/>
              </w:rPr>
              <w:t xml:space="preserve"> </w:t>
            </w:r>
            <w:r w:rsidRPr="00EF71A6">
              <w:rPr>
                <w:b/>
              </w:rPr>
              <w:t>Služby</w:t>
            </w:r>
          </w:p>
        </w:tc>
        <w:tc>
          <w:tcPr>
            <w:tcW w:w="3261" w:type="dxa"/>
            <w:vAlign w:val="center"/>
          </w:tcPr>
          <w:p w14:paraId="2F774957" w14:textId="0448D2AF" w:rsidR="00B6103C" w:rsidRPr="003C1AA2" w:rsidRDefault="00B6103C">
            <w:pPr>
              <w:pStyle w:val="Odstavecsmlouvy"/>
              <w:numPr>
                <w:ilvl w:val="0"/>
                <w:numId w:val="0"/>
              </w:numPr>
              <w:jc w:val="center"/>
              <w:rPr>
                <w:b/>
              </w:rPr>
            </w:pPr>
            <w:r w:rsidRPr="006E57C8">
              <w:rPr>
                <w:b/>
              </w:rPr>
              <w:t xml:space="preserve">Název </w:t>
            </w:r>
            <w:r>
              <w:rPr>
                <w:b/>
              </w:rPr>
              <w:t>Paušální</w:t>
            </w:r>
            <w:r w:rsidRPr="001F5911">
              <w:rPr>
                <w:b/>
              </w:rPr>
              <w:t xml:space="preserve"> </w:t>
            </w:r>
            <w:r w:rsidRPr="00EF71A6">
              <w:rPr>
                <w:b/>
              </w:rPr>
              <w:t>Služby</w:t>
            </w:r>
          </w:p>
        </w:tc>
        <w:tc>
          <w:tcPr>
            <w:tcW w:w="2127" w:type="dxa"/>
            <w:vAlign w:val="center"/>
          </w:tcPr>
          <w:p w14:paraId="15A84767" w14:textId="68AE3E7F" w:rsidR="00B6103C" w:rsidRPr="001F5911" w:rsidRDefault="00B6103C">
            <w:pPr>
              <w:pStyle w:val="Odstavecsmlouvy"/>
              <w:numPr>
                <w:ilvl w:val="0"/>
                <w:numId w:val="0"/>
              </w:numPr>
              <w:jc w:val="center"/>
              <w:rPr>
                <w:b/>
              </w:rPr>
            </w:pPr>
            <w:r w:rsidRPr="00E4725F">
              <w:rPr>
                <w:b/>
              </w:rPr>
              <w:t xml:space="preserve">Cena za </w:t>
            </w:r>
            <w:r>
              <w:rPr>
                <w:b/>
              </w:rPr>
              <w:t>1 kalendářní měsíc</w:t>
            </w:r>
            <w:r w:rsidRPr="00A4618C">
              <w:rPr>
                <w:b/>
              </w:rPr>
              <w:t xml:space="preserve"> </w:t>
            </w:r>
            <w:r w:rsidRPr="005B49AA">
              <w:rPr>
                <w:b/>
              </w:rPr>
              <w:t>bez DPH:</w:t>
            </w:r>
          </w:p>
        </w:tc>
        <w:tc>
          <w:tcPr>
            <w:tcW w:w="1842" w:type="dxa"/>
            <w:vAlign w:val="center"/>
          </w:tcPr>
          <w:p w14:paraId="73C7F4EF" w14:textId="77777777" w:rsidR="00B6103C" w:rsidRPr="003C1AA2" w:rsidRDefault="00B6103C">
            <w:pPr>
              <w:pStyle w:val="Odstavecsmlouvy"/>
              <w:numPr>
                <w:ilvl w:val="0"/>
                <w:numId w:val="0"/>
              </w:numPr>
              <w:jc w:val="center"/>
              <w:rPr>
                <w:b/>
              </w:rPr>
            </w:pPr>
            <w:r w:rsidRPr="00EF71A6">
              <w:rPr>
                <w:b/>
              </w:rPr>
              <w:t xml:space="preserve">DPH </w:t>
            </w:r>
            <w:r w:rsidRPr="006E57C8">
              <w:rPr>
                <w:b/>
              </w:rPr>
              <w:t>21%</w:t>
            </w:r>
          </w:p>
        </w:tc>
        <w:tc>
          <w:tcPr>
            <w:tcW w:w="2198" w:type="dxa"/>
            <w:vAlign w:val="center"/>
          </w:tcPr>
          <w:p w14:paraId="590C6FB5" w14:textId="108EA65E" w:rsidR="00B6103C" w:rsidRPr="003C1AA2" w:rsidRDefault="00B6103C">
            <w:pPr>
              <w:pStyle w:val="Odstavecsmlouvy"/>
              <w:numPr>
                <w:ilvl w:val="0"/>
                <w:numId w:val="0"/>
              </w:numPr>
              <w:jc w:val="center"/>
              <w:rPr>
                <w:b/>
              </w:rPr>
            </w:pPr>
            <w:r w:rsidRPr="003C1AA2">
              <w:rPr>
                <w:b/>
              </w:rPr>
              <w:t xml:space="preserve">Cena za </w:t>
            </w:r>
            <w:r>
              <w:rPr>
                <w:b/>
              </w:rPr>
              <w:t>1 kalendářní měsíc</w:t>
            </w:r>
            <w:r w:rsidRPr="00A4618C">
              <w:rPr>
                <w:b/>
              </w:rPr>
              <w:t xml:space="preserve"> </w:t>
            </w:r>
            <w:r>
              <w:rPr>
                <w:b/>
              </w:rPr>
              <w:t>včetně</w:t>
            </w:r>
            <w:r w:rsidRPr="005B49AA">
              <w:rPr>
                <w:b/>
              </w:rPr>
              <w:t xml:space="preserve"> DPH:</w:t>
            </w:r>
          </w:p>
        </w:tc>
      </w:tr>
      <w:tr w:rsidR="00B6103C" w:rsidRPr="003C1AA2" w14:paraId="38498A2E" w14:textId="77777777" w:rsidTr="00A009A0">
        <w:trPr>
          <w:jc w:val="center"/>
        </w:trPr>
        <w:tc>
          <w:tcPr>
            <w:tcW w:w="1129" w:type="dxa"/>
            <w:vAlign w:val="center"/>
          </w:tcPr>
          <w:p w14:paraId="50B43C22" w14:textId="7A6745B6" w:rsidR="00B6103C" w:rsidRPr="0083695E" w:rsidRDefault="00A240CD" w:rsidP="00A240CD">
            <w:pPr>
              <w:jc w:val="center"/>
              <w:rPr>
                <w:b/>
                <w:highlight w:val="yellow"/>
              </w:rPr>
            </w:pPr>
            <w:r>
              <w:rPr>
                <w:b/>
              </w:rPr>
              <w:t>P01</w:t>
            </w:r>
          </w:p>
        </w:tc>
        <w:tc>
          <w:tcPr>
            <w:tcW w:w="3261" w:type="dxa"/>
            <w:vAlign w:val="center"/>
          </w:tcPr>
          <w:p w14:paraId="2D73BE58" w14:textId="2149AC52" w:rsidR="00B6103C" w:rsidRPr="0083695E" w:rsidRDefault="00777B1D" w:rsidP="00A240CD">
            <w:pPr>
              <w:jc w:val="center"/>
              <w:rPr>
                <w:highlight w:val="yellow"/>
              </w:rPr>
            </w:pPr>
            <w:r w:rsidRPr="00260019">
              <w:rPr>
                <w:b/>
                <w:bCs/>
                <w:color w:val="000000"/>
              </w:rPr>
              <w:t>PZTS</w:t>
            </w:r>
            <w:r w:rsidRPr="00260019">
              <w:rPr>
                <w:color w:val="000000"/>
              </w:rPr>
              <w:t xml:space="preserve"> - Poplachové zabezpečovací a tísňové systémy Asset  </w:t>
            </w:r>
          </w:p>
        </w:tc>
        <w:tc>
          <w:tcPr>
            <w:tcW w:w="2127" w:type="dxa"/>
            <w:vAlign w:val="center"/>
          </w:tcPr>
          <w:p w14:paraId="313AE221" w14:textId="77777777" w:rsidR="00B6103C" w:rsidRPr="0083695E" w:rsidRDefault="00B6103C" w:rsidP="003A5CCC">
            <w:pPr>
              <w:rPr>
                <w:b/>
                <w:highlight w:val="yellow"/>
              </w:rPr>
            </w:pPr>
            <w:r w:rsidRPr="0083695E">
              <w:rPr>
                <w:highlight w:val="yellow"/>
              </w:rPr>
              <w:t>[DOPLNÍ DODAVATEL]</w:t>
            </w:r>
            <w:r w:rsidRPr="00A240CD">
              <w:t xml:space="preserve"> Kč</w:t>
            </w:r>
          </w:p>
        </w:tc>
        <w:tc>
          <w:tcPr>
            <w:tcW w:w="1842" w:type="dxa"/>
            <w:vAlign w:val="center"/>
          </w:tcPr>
          <w:p w14:paraId="3B01DAF7" w14:textId="77777777" w:rsidR="00B6103C" w:rsidRPr="00EF71A6" w:rsidRDefault="00B6103C" w:rsidP="003A5CCC">
            <w:pPr>
              <w:rPr>
                <w:b/>
              </w:rPr>
            </w:pPr>
            <w:r w:rsidRPr="001F497E">
              <w:rPr>
                <w:highlight w:val="yellow"/>
              </w:rPr>
              <w:t>[DOPLNÍ DODAVATEL]</w:t>
            </w:r>
            <w:r>
              <w:t xml:space="preserve"> Kč</w:t>
            </w:r>
          </w:p>
        </w:tc>
        <w:tc>
          <w:tcPr>
            <w:tcW w:w="2198" w:type="dxa"/>
            <w:vAlign w:val="center"/>
          </w:tcPr>
          <w:p w14:paraId="5139FA70" w14:textId="77777777" w:rsidR="00B6103C" w:rsidRPr="003C1AA2" w:rsidRDefault="00B6103C" w:rsidP="003A5CCC">
            <w:pPr>
              <w:rPr>
                <w:b/>
              </w:rPr>
            </w:pPr>
            <w:r w:rsidRPr="001F497E">
              <w:rPr>
                <w:highlight w:val="yellow"/>
              </w:rPr>
              <w:t>[DOPLNÍ DODAVATEL]</w:t>
            </w:r>
            <w:r>
              <w:t xml:space="preserve"> Kč</w:t>
            </w:r>
          </w:p>
        </w:tc>
      </w:tr>
      <w:tr w:rsidR="00A240CD" w:rsidRPr="003C1AA2" w14:paraId="302E7A19" w14:textId="77777777" w:rsidTr="00A009A0">
        <w:trPr>
          <w:jc w:val="center"/>
        </w:trPr>
        <w:tc>
          <w:tcPr>
            <w:tcW w:w="1129" w:type="dxa"/>
            <w:vAlign w:val="center"/>
          </w:tcPr>
          <w:p w14:paraId="67487A44" w14:textId="0C429C7B" w:rsidR="00A240CD" w:rsidRDefault="00A240CD" w:rsidP="00A240CD">
            <w:pPr>
              <w:jc w:val="center"/>
              <w:rPr>
                <w:b/>
              </w:rPr>
            </w:pPr>
            <w:r>
              <w:rPr>
                <w:b/>
              </w:rPr>
              <w:lastRenderedPageBreak/>
              <w:t>P02</w:t>
            </w:r>
          </w:p>
        </w:tc>
        <w:tc>
          <w:tcPr>
            <w:tcW w:w="3261" w:type="dxa"/>
            <w:vAlign w:val="center"/>
          </w:tcPr>
          <w:p w14:paraId="62876A67" w14:textId="226482DC" w:rsidR="00A240CD" w:rsidRDefault="00777B1D" w:rsidP="00A240CD">
            <w:pPr>
              <w:jc w:val="center"/>
              <w:rPr>
                <w:b/>
              </w:rPr>
            </w:pPr>
            <w:r w:rsidRPr="00260019">
              <w:rPr>
                <w:b/>
                <w:bCs/>
                <w:color w:val="000000"/>
              </w:rPr>
              <w:t>DVS</w:t>
            </w:r>
            <w:r w:rsidRPr="00260019">
              <w:rPr>
                <w:color w:val="000000"/>
              </w:rPr>
              <w:t xml:space="preserve"> - Dohledový video systém</w:t>
            </w:r>
          </w:p>
        </w:tc>
        <w:tc>
          <w:tcPr>
            <w:tcW w:w="2127" w:type="dxa"/>
            <w:vAlign w:val="center"/>
          </w:tcPr>
          <w:p w14:paraId="0009DA3F" w14:textId="50A362EF" w:rsidR="00A240CD" w:rsidRPr="0083695E" w:rsidRDefault="00A240CD" w:rsidP="003A5CCC">
            <w:pPr>
              <w:rPr>
                <w:highlight w:val="yellow"/>
              </w:rPr>
            </w:pPr>
            <w:r w:rsidRPr="0083695E">
              <w:rPr>
                <w:highlight w:val="yellow"/>
              </w:rPr>
              <w:t>[DOPLNÍ DODAVATEL]</w:t>
            </w:r>
            <w:r w:rsidRPr="00A240CD">
              <w:t xml:space="preserve"> Kč</w:t>
            </w:r>
          </w:p>
        </w:tc>
        <w:tc>
          <w:tcPr>
            <w:tcW w:w="1842" w:type="dxa"/>
            <w:vAlign w:val="center"/>
          </w:tcPr>
          <w:p w14:paraId="15065AC9" w14:textId="0C091E45" w:rsidR="00A240CD" w:rsidRPr="001F497E" w:rsidRDefault="00A240CD" w:rsidP="003A5CCC">
            <w:pPr>
              <w:rPr>
                <w:highlight w:val="yellow"/>
              </w:rPr>
            </w:pPr>
            <w:r w:rsidRPr="0083695E">
              <w:rPr>
                <w:highlight w:val="yellow"/>
              </w:rPr>
              <w:t>[DOPLNÍ DODAVATEL]</w:t>
            </w:r>
            <w:r w:rsidRPr="00A240CD">
              <w:t xml:space="preserve"> Kč</w:t>
            </w:r>
          </w:p>
        </w:tc>
        <w:tc>
          <w:tcPr>
            <w:tcW w:w="2198" w:type="dxa"/>
            <w:vAlign w:val="center"/>
          </w:tcPr>
          <w:p w14:paraId="2FD597D4" w14:textId="4B186AF0" w:rsidR="00A240CD" w:rsidRPr="001F497E" w:rsidRDefault="00A240CD" w:rsidP="003A5CCC">
            <w:pPr>
              <w:rPr>
                <w:highlight w:val="yellow"/>
              </w:rPr>
            </w:pPr>
            <w:r w:rsidRPr="0083695E">
              <w:rPr>
                <w:highlight w:val="yellow"/>
              </w:rPr>
              <w:t>[DOPLNÍ DODAVATEL]</w:t>
            </w:r>
            <w:r w:rsidRPr="00A240CD">
              <w:t xml:space="preserve"> Kč</w:t>
            </w:r>
          </w:p>
        </w:tc>
      </w:tr>
      <w:tr w:rsidR="00A240CD" w:rsidRPr="003C1AA2" w14:paraId="328EC1B1" w14:textId="77777777" w:rsidTr="00A009A0">
        <w:trPr>
          <w:jc w:val="center"/>
        </w:trPr>
        <w:tc>
          <w:tcPr>
            <w:tcW w:w="1129" w:type="dxa"/>
            <w:vAlign w:val="center"/>
          </w:tcPr>
          <w:p w14:paraId="25801496" w14:textId="04FCE6D3" w:rsidR="00A240CD" w:rsidRDefault="00A240CD" w:rsidP="00A240CD">
            <w:pPr>
              <w:jc w:val="center"/>
              <w:rPr>
                <w:b/>
              </w:rPr>
            </w:pPr>
            <w:r>
              <w:rPr>
                <w:b/>
              </w:rPr>
              <w:t>P03</w:t>
            </w:r>
          </w:p>
        </w:tc>
        <w:tc>
          <w:tcPr>
            <w:tcW w:w="3261" w:type="dxa"/>
            <w:vAlign w:val="center"/>
          </w:tcPr>
          <w:p w14:paraId="3DA285F9" w14:textId="752FE944" w:rsidR="00A240CD" w:rsidRDefault="001101B8" w:rsidP="00A240CD">
            <w:pPr>
              <w:jc w:val="center"/>
              <w:rPr>
                <w:b/>
              </w:rPr>
            </w:pPr>
            <w:r w:rsidRPr="00260019">
              <w:rPr>
                <w:b/>
                <w:bCs/>
                <w:color w:val="000000"/>
              </w:rPr>
              <w:t>DPPC</w:t>
            </w:r>
            <w:r w:rsidRPr="00260019">
              <w:rPr>
                <w:color w:val="000000"/>
              </w:rPr>
              <w:t xml:space="preserve"> - Dohledové a poplachové přijímací centrum a Grafický nadstavbový systém – LATIS</w:t>
            </w:r>
          </w:p>
        </w:tc>
        <w:tc>
          <w:tcPr>
            <w:tcW w:w="2127" w:type="dxa"/>
          </w:tcPr>
          <w:p w14:paraId="1EFA863D" w14:textId="4CD5EADC" w:rsidR="00A240CD" w:rsidRPr="0083695E" w:rsidRDefault="00A240CD" w:rsidP="00A240CD">
            <w:pPr>
              <w:rPr>
                <w:highlight w:val="yellow"/>
              </w:rPr>
            </w:pPr>
            <w:r w:rsidRPr="006B7E97">
              <w:rPr>
                <w:highlight w:val="yellow"/>
              </w:rPr>
              <w:t>[DOPLNÍ DODAVATEL]</w:t>
            </w:r>
            <w:r w:rsidRPr="006B7E97">
              <w:t xml:space="preserve"> Kč</w:t>
            </w:r>
          </w:p>
        </w:tc>
        <w:tc>
          <w:tcPr>
            <w:tcW w:w="1842" w:type="dxa"/>
          </w:tcPr>
          <w:p w14:paraId="0BFC9167" w14:textId="459FDD94" w:rsidR="00A240CD" w:rsidRPr="0083695E" w:rsidRDefault="00A240CD" w:rsidP="00A240CD">
            <w:pPr>
              <w:rPr>
                <w:highlight w:val="yellow"/>
              </w:rPr>
            </w:pPr>
            <w:r w:rsidRPr="006B7E97">
              <w:rPr>
                <w:highlight w:val="yellow"/>
              </w:rPr>
              <w:t>[DOPLNÍ DODAVATEL]</w:t>
            </w:r>
            <w:r w:rsidRPr="006B7E97">
              <w:t xml:space="preserve"> Kč</w:t>
            </w:r>
          </w:p>
        </w:tc>
        <w:tc>
          <w:tcPr>
            <w:tcW w:w="2198" w:type="dxa"/>
          </w:tcPr>
          <w:p w14:paraId="7362DB94" w14:textId="21044092" w:rsidR="00A240CD" w:rsidRPr="0083695E" w:rsidRDefault="00A240CD" w:rsidP="00A240CD">
            <w:pPr>
              <w:rPr>
                <w:highlight w:val="yellow"/>
              </w:rPr>
            </w:pPr>
            <w:r w:rsidRPr="006B7E97">
              <w:rPr>
                <w:highlight w:val="yellow"/>
              </w:rPr>
              <w:t>[DOPLNÍ DODAVATEL]</w:t>
            </w:r>
            <w:r w:rsidRPr="006B7E97">
              <w:t xml:space="preserve"> Kč</w:t>
            </w:r>
          </w:p>
        </w:tc>
      </w:tr>
      <w:tr w:rsidR="001101B8" w:rsidRPr="003C1AA2" w14:paraId="41F2A095" w14:textId="77777777" w:rsidTr="00A009A0">
        <w:trPr>
          <w:jc w:val="center"/>
        </w:trPr>
        <w:tc>
          <w:tcPr>
            <w:tcW w:w="1129" w:type="dxa"/>
            <w:vAlign w:val="center"/>
          </w:tcPr>
          <w:p w14:paraId="412BB7B4" w14:textId="1C115A73" w:rsidR="001101B8" w:rsidRDefault="001101B8" w:rsidP="001101B8">
            <w:pPr>
              <w:jc w:val="center"/>
              <w:rPr>
                <w:b/>
              </w:rPr>
            </w:pPr>
            <w:r>
              <w:rPr>
                <w:b/>
              </w:rPr>
              <w:t>P03.</w:t>
            </w:r>
            <w:r w:rsidR="00827081">
              <w:rPr>
                <w:b/>
              </w:rPr>
              <w:t>1</w:t>
            </w:r>
          </w:p>
        </w:tc>
        <w:tc>
          <w:tcPr>
            <w:tcW w:w="3261" w:type="dxa"/>
            <w:vAlign w:val="center"/>
          </w:tcPr>
          <w:p w14:paraId="45334B88" w14:textId="60C79CFB" w:rsidR="001101B8" w:rsidRDefault="001101B8" w:rsidP="001101B8">
            <w:pPr>
              <w:jc w:val="center"/>
              <w:rPr>
                <w:b/>
              </w:rPr>
            </w:pPr>
            <w:r>
              <w:rPr>
                <w:b/>
                <w:bCs/>
                <w:color w:val="000000"/>
              </w:rPr>
              <w:t xml:space="preserve">DPPC - </w:t>
            </w:r>
            <w:r w:rsidRPr="00260019">
              <w:rPr>
                <w:b/>
                <w:bCs/>
                <w:color w:val="000000"/>
              </w:rPr>
              <w:t>Maitenance</w:t>
            </w:r>
            <w:r w:rsidRPr="00260019">
              <w:rPr>
                <w:color w:val="000000"/>
              </w:rPr>
              <w:t xml:space="preserve"> - Dohledové a poplachové přijímací centrum a Grafický nadstavbový systém – LATIS </w:t>
            </w:r>
          </w:p>
        </w:tc>
        <w:tc>
          <w:tcPr>
            <w:tcW w:w="2127" w:type="dxa"/>
          </w:tcPr>
          <w:p w14:paraId="5BE583C3" w14:textId="241C30D2" w:rsidR="001101B8" w:rsidRPr="006B7E97" w:rsidRDefault="001101B8" w:rsidP="001101B8">
            <w:pPr>
              <w:rPr>
                <w:highlight w:val="yellow"/>
              </w:rPr>
            </w:pPr>
            <w:r w:rsidRPr="00F55FDD">
              <w:rPr>
                <w:highlight w:val="yellow"/>
              </w:rPr>
              <w:t>[DOPLNÍ DODAVATEL]</w:t>
            </w:r>
            <w:r w:rsidRPr="00F55FDD">
              <w:t xml:space="preserve"> Kč</w:t>
            </w:r>
          </w:p>
        </w:tc>
        <w:tc>
          <w:tcPr>
            <w:tcW w:w="1842" w:type="dxa"/>
          </w:tcPr>
          <w:p w14:paraId="0EFCA423" w14:textId="6889A847" w:rsidR="001101B8" w:rsidRPr="006B7E97" w:rsidRDefault="001101B8" w:rsidP="001101B8">
            <w:pPr>
              <w:rPr>
                <w:highlight w:val="yellow"/>
              </w:rPr>
            </w:pPr>
            <w:r w:rsidRPr="00F55FDD">
              <w:rPr>
                <w:highlight w:val="yellow"/>
              </w:rPr>
              <w:t>[DOPLNÍ DODAVATEL]</w:t>
            </w:r>
            <w:r w:rsidRPr="00F55FDD">
              <w:t xml:space="preserve"> Kč</w:t>
            </w:r>
          </w:p>
        </w:tc>
        <w:tc>
          <w:tcPr>
            <w:tcW w:w="2198" w:type="dxa"/>
          </w:tcPr>
          <w:p w14:paraId="0D319375" w14:textId="04098A48" w:rsidR="001101B8" w:rsidRPr="006B7E97" w:rsidRDefault="001101B8" w:rsidP="001101B8">
            <w:pPr>
              <w:rPr>
                <w:highlight w:val="yellow"/>
              </w:rPr>
            </w:pPr>
            <w:r w:rsidRPr="00F55FDD">
              <w:rPr>
                <w:highlight w:val="yellow"/>
              </w:rPr>
              <w:t>[DOPLNÍ DODAVATEL]</w:t>
            </w:r>
            <w:r w:rsidRPr="00F55FDD">
              <w:t xml:space="preserve"> Kč</w:t>
            </w:r>
          </w:p>
        </w:tc>
      </w:tr>
      <w:tr w:rsidR="001101B8" w:rsidRPr="003C1AA2" w14:paraId="534AA223" w14:textId="77777777" w:rsidTr="00A009A0">
        <w:trPr>
          <w:jc w:val="center"/>
        </w:trPr>
        <w:tc>
          <w:tcPr>
            <w:tcW w:w="1129" w:type="dxa"/>
            <w:vAlign w:val="center"/>
          </w:tcPr>
          <w:p w14:paraId="592C5FE8" w14:textId="64DE33A8" w:rsidR="001101B8" w:rsidRDefault="001101B8" w:rsidP="001101B8">
            <w:pPr>
              <w:jc w:val="center"/>
              <w:rPr>
                <w:b/>
              </w:rPr>
            </w:pPr>
            <w:r>
              <w:rPr>
                <w:b/>
              </w:rPr>
              <w:t>P04</w:t>
            </w:r>
          </w:p>
        </w:tc>
        <w:tc>
          <w:tcPr>
            <w:tcW w:w="3261" w:type="dxa"/>
            <w:vAlign w:val="center"/>
          </w:tcPr>
          <w:p w14:paraId="16683235" w14:textId="3B709224" w:rsidR="001101B8" w:rsidRDefault="001101B8" w:rsidP="001101B8">
            <w:pPr>
              <w:jc w:val="center"/>
              <w:rPr>
                <w:b/>
              </w:rPr>
            </w:pPr>
            <w:r w:rsidRPr="00260019">
              <w:rPr>
                <w:b/>
                <w:bCs/>
                <w:color w:val="000000"/>
              </w:rPr>
              <w:t>Rozhlas</w:t>
            </w:r>
          </w:p>
        </w:tc>
        <w:tc>
          <w:tcPr>
            <w:tcW w:w="2127" w:type="dxa"/>
          </w:tcPr>
          <w:p w14:paraId="365AD673" w14:textId="43A8F4DC" w:rsidR="001101B8" w:rsidRPr="00F55FDD" w:rsidRDefault="001101B8" w:rsidP="001101B8">
            <w:pPr>
              <w:rPr>
                <w:highlight w:val="yellow"/>
              </w:rPr>
            </w:pPr>
            <w:r w:rsidRPr="008228F4">
              <w:rPr>
                <w:highlight w:val="yellow"/>
              </w:rPr>
              <w:t>[DOPLNÍ DODAVATEL]</w:t>
            </w:r>
            <w:r w:rsidRPr="008228F4">
              <w:t xml:space="preserve"> Kč</w:t>
            </w:r>
          </w:p>
        </w:tc>
        <w:tc>
          <w:tcPr>
            <w:tcW w:w="1842" w:type="dxa"/>
          </w:tcPr>
          <w:p w14:paraId="55E1C049" w14:textId="43C67E87" w:rsidR="001101B8" w:rsidRPr="00F55FDD" w:rsidRDefault="001101B8" w:rsidP="001101B8">
            <w:pPr>
              <w:rPr>
                <w:highlight w:val="yellow"/>
              </w:rPr>
            </w:pPr>
            <w:r w:rsidRPr="008228F4">
              <w:rPr>
                <w:highlight w:val="yellow"/>
              </w:rPr>
              <w:t>[DOPLNÍ DODAVATEL]</w:t>
            </w:r>
            <w:r w:rsidRPr="008228F4">
              <w:t xml:space="preserve"> Kč</w:t>
            </w:r>
          </w:p>
        </w:tc>
        <w:tc>
          <w:tcPr>
            <w:tcW w:w="2198" w:type="dxa"/>
          </w:tcPr>
          <w:p w14:paraId="509A8770" w14:textId="30F0DC62" w:rsidR="001101B8" w:rsidRPr="00F55FDD" w:rsidRDefault="001101B8" w:rsidP="001101B8">
            <w:pPr>
              <w:rPr>
                <w:highlight w:val="yellow"/>
              </w:rPr>
            </w:pPr>
            <w:r w:rsidRPr="008228F4">
              <w:rPr>
                <w:highlight w:val="yellow"/>
              </w:rPr>
              <w:t>[DOPLNÍ DODAVATEL]</w:t>
            </w:r>
            <w:r w:rsidRPr="008228F4">
              <w:t xml:space="preserve"> Kč</w:t>
            </w:r>
          </w:p>
        </w:tc>
      </w:tr>
      <w:tr w:rsidR="001101B8" w:rsidRPr="003C1AA2" w14:paraId="6B19D78E" w14:textId="77777777" w:rsidTr="00A009A0">
        <w:trPr>
          <w:jc w:val="center"/>
        </w:trPr>
        <w:tc>
          <w:tcPr>
            <w:tcW w:w="1129" w:type="dxa"/>
            <w:vAlign w:val="center"/>
          </w:tcPr>
          <w:p w14:paraId="4B8E259B" w14:textId="68A34E4F" w:rsidR="001101B8" w:rsidRDefault="001101B8" w:rsidP="001101B8">
            <w:pPr>
              <w:jc w:val="center"/>
              <w:rPr>
                <w:b/>
              </w:rPr>
            </w:pPr>
            <w:r>
              <w:rPr>
                <w:b/>
              </w:rPr>
              <w:t>P05</w:t>
            </w:r>
          </w:p>
        </w:tc>
        <w:tc>
          <w:tcPr>
            <w:tcW w:w="3261" w:type="dxa"/>
            <w:vAlign w:val="center"/>
          </w:tcPr>
          <w:p w14:paraId="2745921D" w14:textId="5C0027BB" w:rsidR="001101B8" w:rsidRDefault="001101B8" w:rsidP="001101B8">
            <w:pPr>
              <w:jc w:val="center"/>
              <w:rPr>
                <w:b/>
              </w:rPr>
            </w:pPr>
            <w:r w:rsidRPr="00260019">
              <w:rPr>
                <w:b/>
                <w:bCs/>
                <w:color w:val="000000"/>
              </w:rPr>
              <w:t>Aplikace modulu ostrahy</w:t>
            </w:r>
            <w:r w:rsidRPr="00260019">
              <w:rPr>
                <w:color w:val="000000"/>
              </w:rPr>
              <w:t xml:space="preserve"> – Orlí oko a Aplikace modulu – Pokyny dispečera ostrahy</w:t>
            </w:r>
          </w:p>
        </w:tc>
        <w:tc>
          <w:tcPr>
            <w:tcW w:w="2127" w:type="dxa"/>
          </w:tcPr>
          <w:p w14:paraId="33031E1B" w14:textId="309C0BE1" w:rsidR="001101B8" w:rsidRPr="008228F4" w:rsidRDefault="001101B8" w:rsidP="001101B8">
            <w:pPr>
              <w:rPr>
                <w:highlight w:val="yellow"/>
              </w:rPr>
            </w:pPr>
            <w:r w:rsidRPr="00891EBA">
              <w:rPr>
                <w:highlight w:val="yellow"/>
              </w:rPr>
              <w:t>[DOPLNÍ DODAVATEL]</w:t>
            </w:r>
            <w:r w:rsidRPr="00891EBA">
              <w:t xml:space="preserve"> Kč</w:t>
            </w:r>
          </w:p>
        </w:tc>
        <w:tc>
          <w:tcPr>
            <w:tcW w:w="1842" w:type="dxa"/>
          </w:tcPr>
          <w:p w14:paraId="19A6B4CC" w14:textId="6D807EF7" w:rsidR="001101B8" w:rsidRPr="008228F4" w:rsidRDefault="001101B8" w:rsidP="001101B8">
            <w:pPr>
              <w:rPr>
                <w:highlight w:val="yellow"/>
              </w:rPr>
            </w:pPr>
            <w:r w:rsidRPr="00891EBA">
              <w:rPr>
                <w:highlight w:val="yellow"/>
              </w:rPr>
              <w:t>[DOPLNÍ DODAVATEL]</w:t>
            </w:r>
            <w:r w:rsidRPr="00891EBA">
              <w:t xml:space="preserve"> Kč</w:t>
            </w:r>
          </w:p>
        </w:tc>
        <w:tc>
          <w:tcPr>
            <w:tcW w:w="2198" w:type="dxa"/>
          </w:tcPr>
          <w:p w14:paraId="2B72B86C" w14:textId="7593CDD3" w:rsidR="001101B8" w:rsidRPr="008228F4" w:rsidRDefault="001101B8" w:rsidP="001101B8">
            <w:pPr>
              <w:rPr>
                <w:highlight w:val="yellow"/>
              </w:rPr>
            </w:pPr>
            <w:r w:rsidRPr="00891EBA">
              <w:rPr>
                <w:highlight w:val="yellow"/>
              </w:rPr>
              <w:t>[DOPLNÍ DODAVATEL]</w:t>
            </w:r>
            <w:r w:rsidRPr="00891EBA">
              <w:t xml:space="preserve"> Kč</w:t>
            </w:r>
          </w:p>
        </w:tc>
      </w:tr>
    </w:tbl>
    <w:p w14:paraId="7308A5E1" w14:textId="5C7E8E12" w:rsidR="009D0E82" w:rsidRDefault="005D2EF5" w:rsidP="00915A6C">
      <w:pPr>
        <w:pStyle w:val="Odstavecsmlouvy"/>
        <w:numPr>
          <w:ilvl w:val="0"/>
          <w:numId w:val="0"/>
        </w:numPr>
        <w:ind w:left="567"/>
      </w:pPr>
      <w:r>
        <w:t>(dále jen „</w:t>
      </w:r>
      <w:r w:rsidRPr="002F054B">
        <w:rPr>
          <w:b/>
        </w:rPr>
        <w:t>Cena za Paušální Služby</w:t>
      </w:r>
      <w:r>
        <w:t>“)</w:t>
      </w:r>
    </w:p>
    <w:p w14:paraId="65F649B4" w14:textId="464E1B00" w:rsidR="005D2EF5" w:rsidRDefault="00BD5C48" w:rsidP="00BD5C48">
      <w:pPr>
        <w:pStyle w:val="Odstavecsmlouvy"/>
      </w:pPr>
      <w:r w:rsidRPr="00BD5C48">
        <w:t>Cena za poskytování Ad-hoc Služeb, které je Poskytovatel povinen podle této smlouvy poskytovat, se určí</w:t>
      </w:r>
      <w:r w:rsidR="001F659D">
        <w:t xml:space="preserve"> </w:t>
      </w:r>
      <w:r w:rsidRPr="00BD5C48">
        <w:t xml:space="preserve">jako součin počtu </w:t>
      </w:r>
      <w:r w:rsidR="005D2EF5" w:rsidRPr="00BD5C48">
        <w:t>člověkohodin</w:t>
      </w:r>
      <w:r w:rsidR="005D2EF5">
        <w:t xml:space="preserve"> skutečně </w:t>
      </w:r>
      <w:r>
        <w:t xml:space="preserve">spotřebovaných </w:t>
      </w:r>
      <w:r w:rsidR="005D2EF5">
        <w:t>Poskytovatelem při poskytování Ad-hoc Služeb Objednateli a ceny za jednu člověkohodinu, a to vždy za příslušný kalendářní měsíc, ve kterém byly Ad-hoc Služby poskytnuty.</w:t>
      </w:r>
      <w:r w:rsidR="00C72529">
        <w:t xml:space="preserve"> </w:t>
      </w:r>
      <w:ins w:id="21" w:author="Hudcová Michaela" w:date="2025-12-30T10:42:00Z">
        <w:r w:rsidR="003E0BC8">
          <w:t>Současně p</w:t>
        </w:r>
      </w:ins>
      <w:ins w:id="22" w:author="Hudcová Michaela" w:date="2025-12-30T10:40:00Z">
        <w:r w:rsidR="003E0BC8">
          <w:t>latí, že člověkohodiny odpov</w:t>
        </w:r>
      </w:ins>
      <w:ins w:id="23" w:author="Hudcová Michaela" w:date="2025-12-30T10:41:00Z">
        <w:r w:rsidR="003E0BC8">
          <w:t>ídající skutečně odpracovanému času budou vždy</w:t>
        </w:r>
      </w:ins>
      <w:r w:rsidR="00C72529">
        <w:t xml:space="preserve"> </w:t>
      </w:r>
      <w:ins w:id="24" w:author="Hudcová Michaela" w:date="2025-12-30T13:36:00Z">
        <w:r w:rsidR="00C72529">
          <w:t xml:space="preserve">účtovány </w:t>
        </w:r>
        <w:r w:rsidR="00C72529">
          <w:rPr>
            <w:color w:val="000000"/>
          </w:rPr>
          <w:t>proporčně dle skutečně odpracovaného času, přičemž nejmenší časovou jednotkou bude čtvrthodina dle aritmetického zaokrouhlování</w:t>
        </w:r>
      </w:ins>
      <w:ins w:id="25" w:author="Hudcová Michaela" w:date="2025-12-30T10:42:00Z">
        <w:r w:rsidR="003E0BC8">
          <w:t>.</w:t>
        </w:r>
      </w:ins>
      <w:r w:rsidR="005D2EF5">
        <w:t xml:space="preserve"> Ceny za člověkohodiny za poskytování Ad-hoc Služeb se sjednávají následovně:</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5"/>
        <w:gridCol w:w="2126"/>
        <w:gridCol w:w="1753"/>
        <w:gridCol w:w="2216"/>
      </w:tblGrid>
      <w:tr w:rsidR="00A240CD" w14:paraId="03452BAE" w14:textId="77777777" w:rsidTr="00A009A0">
        <w:trPr>
          <w:jc w:val="center"/>
        </w:trPr>
        <w:tc>
          <w:tcPr>
            <w:tcW w:w="1696" w:type="dxa"/>
            <w:vAlign w:val="center"/>
          </w:tcPr>
          <w:p w14:paraId="1A60BB27" w14:textId="77777777" w:rsidR="00A240CD" w:rsidRPr="00EF71A6" w:rsidRDefault="00A240CD" w:rsidP="005D2EF5">
            <w:pPr>
              <w:pStyle w:val="Odstavecsmlouvy"/>
              <w:numPr>
                <w:ilvl w:val="0"/>
                <w:numId w:val="0"/>
              </w:numPr>
              <w:jc w:val="center"/>
              <w:rPr>
                <w:b/>
              </w:rPr>
            </w:pPr>
            <w:r w:rsidRPr="00E4725F">
              <w:rPr>
                <w:b/>
              </w:rPr>
              <w:t xml:space="preserve">Kód </w:t>
            </w:r>
            <w:r w:rsidRPr="001F5911">
              <w:rPr>
                <w:b/>
              </w:rPr>
              <w:t xml:space="preserve">Ad-hoc </w:t>
            </w:r>
            <w:r w:rsidRPr="00EF71A6">
              <w:rPr>
                <w:b/>
              </w:rPr>
              <w:t>Služby</w:t>
            </w:r>
          </w:p>
        </w:tc>
        <w:tc>
          <w:tcPr>
            <w:tcW w:w="2835" w:type="dxa"/>
            <w:vAlign w:val="center"/>
          </w:tcPr>
          <w:p w14:paraId="0BF875B4" w14:textId="77777777" w:rsidR="00A240CD" w:rsidRPr="003C1AA2" w:rsidRDefault="00A240CD" w:rsidP="005D2EF5">
            <w:pPr>
              <w:pStyle w:val="Odstavecsmlouvy"/>
              <w:numPr>
                <w:ilvl w:val="0"/>
                <w:numId w:val="0"/>
              </w:numPr>
              <w:jc w:val="center"/>
              <w:rPr>
                <w:b/>
              </w:rPr>
            </w:pPr>
            <w:r w:rsidRPr="006E57C8">
              <w:rPr>
                <w:b/>
              </w:rPr>
              <w:t xml:space="preserve">Název </w:t>
            </w:r>
            <w:r w:rsidRPr="003C1AA2">
              <w:rPr>
                <w:b/>
              </w:rPr>
              <w:t>Ad-hoc Služby</w:t>
            </w:r>
          </w:p>
        </w:tc>
        <w:tc>
          <w:tcPr>
            <w:tcW w:w="2126" w:type="dxa"/>
            <w:vAlign w:val="center"/>
          </w:tcPr>
          <w:p w14:paraId="7A6C5CA3" w14:textId="77777777" w:rsidR="00A240CD" w:rsidRPr="001F5911" w:rsidRDefault="00A240CD" w:rsidP="005D2EF5">
            <w:pPr>
              <w:pStyle w:val="Odstavecsmlouvy"/>
              <w:numPr>
                <w:ilvl w:val="0"/>
                <w:numId w:val="0"/>
              </w:numPr>
              <w:jc w:val="center"/>
              <w:rPr>
                <w:b/>
              </w:rPr>
            </w:pPr>
            <w:r w:rsidRPr="00E4725F">
              <w:rPr>
                <w:b/>
              </w:rPr>
              <w:t>Cena za člověkohodinu bez DPH</w:t>
            </w:r>
          </w:p>
        </w:tc>
        <w:tc>
          <w:tcPr>
            <w:tcW w:w="1753" w:type="dxa"/>
            <w:vAlign w:val="center"/>
          </w:tcPr>
          <w:p w14:paraId="2A2ADB71" w14:textId="77777777" w:rsidR="00A240CD" w:rsidRPr="003C1AA2" w:rsidRDefault="00A240CD" w:rsidP="005D2EF5">
            <w:pPr>
              <w:pStyle w:val="Odstavecsmlouvy"/>
              <w:numPr>
                <w:ilvl w:val="0"/>
                <w:numId w:val="0"/>
              </w:numPr>
              <w:jc w:val="center"/>
              <w:rPr>
                <w:b/>
              </w:rPr>
            </w:pPr>
            <w:r w:rsidRPr="00EF71A6">
              <w:rPr>
                <w:b/>
              </w:rPr>
              <w:t xml:space="preserve">DPH </w:t>
            </w:r>
            <w:r w:rsidRPr="006E57C8">
              <w:rPr>
                <w:b/>
              </w:rPr>
              <w:t>21%</w:t>
            </w:r>
          </w:p>
        </w:tc>
        <w:tc>
          <w:tcPr>
            <w:tcW w:w="2216" w:type="dxa"/>
            <w:vAlign w:val="center"/>
          </w:tcPr>
          <w:p w14:paraId="49314C33" w14:textId="77777777" w:rsidR="00A240CD" w:rsidRPr="003C1AA2" w:rsidRDefault="00A240CD" w:rsidP="005D2EF5">
            <w:pPr>
              <w:pStyle w:val="Odstavecsmlouvy"/>
              <w:numPr>
                <w:ilvl w:val="0"/>
                <w:numId w:val="0"/>
              </w:numPr>
              <w:jc w:val="center"/>
              <w:rPr>
                <w:b/>
              </w:rPr>
            </w:pPr>
            <w:r w:rsidRPr="003C1AA2">
              <w:rPr>
                <w:b/>
              </w:rPr>
              <w:t>Cena za člověkohodinu včetně DPH</w:t>
            </w:r>
          </w:p>
        </w:tc>
      </w:tr>
      <w:tr w:rsidR="00912E4A" w14:paraId="65161541" w14:textId="77777777" w:rsidTr="00A009A0">
        <w:trPr>
          <w:jc w:val="center"/>
        </w:trPr>
        <w:tc>
          <w:tcPr>
            <w:tcW w:w="1696" w:type="dxa"/>
            <w:vAlign w:val="center"/>
          </w:tcPr>
          <w:p w14:paraId="0FA95BF3" w14:textId="32BDD43A" w:rsidR="00912E4A" w:rsidRPr="0083695E" w:rsidRDefault="00912E4A" w:rsidP="00912E4A">
            <w:pPr>
              <w:jc w:val="center"/>
              <w:rPr>
                <w:b/>
                <w:highlight w:val="yellow"/>
              </w:rPr>
            </w:pPr>
            <w:r>
              <w:rPr>
                <w:b/>
              </w:rPr>
              <w:t>A01</w:t>
            </w:r>
          </w:p>
        </w:tc>
        <w:tc>
          <w:tcPr>
            <w:tcW w:w="2835" w:type="dxa"/>
            <w:vAlign w:val="center"/>
          </w:tcPr>
          <w:p w14:paraId="6F39336C" w14:textId="7D7CCEC9" w:rsidR="00912E4A" w:rsidRPr="0083695E" w:rsidRDefault="00912E4A" w:rsidP="00912E4A">
            <w:pPr>
              <w:jc w:val="center"/>
              <w:rPr>
                <w:highlight w:val="yellow"/>
              </w:rPr>
            </w:pPr>
            <w:r w:rsidRPr="00260019">
              <w:rPr>
                <w:b/>
                <w:bCs/>
                <w:color w:val="000000"/>
              </w:rPr>
              <w:t>Programátorské práce při úpravách konfigurace</w:t>
            </w:r>
          </w:p>
        </w:tc>
        <w:tc>
          <w:tcPr>
            <w:tcW w:w="2126" w:type="dxa"/>
            <w:vAlign w:val="center"/>
          </w:tcPr>
          <w:p w14:paraId="62AF761F" w14:textId="77777777" w:rsidR="00912E4A" w:rsidRPr="0083695E" w:rsidRDefault="00912E4A" w:rsidP="00912E4A">
            <w:pPr>
              <w:rPr>
                <w:b/>
                <w:highlight w:val="yellow"/>
              </w:rPr>
            </w:pPr>
            <w:r w:rsidRPr="0083695E">
              <w:rPr>
                <w:highlight w:val="yellow"/>
              </w:rPr>
              <w:t>[DOPLNÍ DODAVATEL]</w:t>
            </w:r>
            <w:r w:rsidRPr="00A240CD">
              <w:t xml:space="preserve"> Kč</w:t>
            </w:r>
          </w:p>
        </w:tc>
        <w:tc>
          <w:tcPr>
            <w:tcW w:w="1753" w:type="dxa"/>
            <w:vAlign w:val="center"/>
          </w:tcPr>
          <w:p w14:paraId="00538199" w14:textId="77777777" w:rsidR="00912E4A" w:rsidRPr="00EF71A6" w:rsidRDefault="00912E4A" w:rsidP="00912E4A">
            <w:pPr>
              <w:rPr>
                <w:b/>
              </w:rPr>
            </w:pPr>
            <w:r w:rsidRPr="001F497E">
              <w:rPr>
                <w:highlight w:val="yellow"/>
              </w:rPr>
              <w:t>[DOPLNÍ DODAVATEL]</w:t>
            </w:r>
            <w:r>
              <w:t xml:space="preserve"> Kč</w:t>
            </w:r>
          </w:p>
        </w:tc>
        <w:tc>
          <w:tcPr>
            <w:tcW w:w="2216" w:type="dxa"/>
            <w:vAlign w:val="center"/>
          </w:tcPr>
          <w:p w14:paraId="1E9F6C9A" w14:textId="77777777" w:rsidR="00912E4A" w:rsidRPr="003C1AA2" w:rsidRDefault="00912E4A" w:rsidP="00912E4A">
            <w:pPr>
              <w:rPr>
                <w:b/>
              </w:rPr>
            </w:pPr>
            <w:r w:rsidRPr="001F497E">
              <w:rPr>
                <w:highlight w:val="yellow"/>
              </w:rPr>
              <w:t>[DOPLNÍ DODAVATEL]</w:t>
            </w:r>
            <w:r>
              <w:t xml:space="preserve"> Kč</w:t>
            </w:r>
          </w:p>
        </w:tc>
      </w:tr>
      <w:tr w:rsidR="00912E4A" w14:paraId="109F2B63" w14:textId="77777777" w:rsidTr="00A009A0">
        <w:trPr>
          <w:jc w:val="center"/>
        </w:trPr>
        <w:tc>
          <w:tcPr>
            <w:tcW w:w="1696" w:type="dxa"/>
            <w:vAlign w:val="center"/>
          </w:tcPr>
          <w:p w14:paraId="252C7060" w14:textId="2AFFCCCC" w:rsidR="00912E4A" w:rsidRDefault="00912E4A" w:rsidP="00912E4A">
            <w:pPr>
              <w:jc w:val="center"/>
              <w:rPr>
                <w:b/>
              </w:rPr>
            </w:pPr>
            <w:r>
              <w:rPr>
                <w:b/>
                <w:bCs/>
              </w:rPr>
              <w:t>A02</w:t>
            </w:r>
          </w:p>
        </w:tc>
        <w:tc>
          <w:tcPr>
            <w:tcW w:w="2835" w:type="dxa"/>
            <w:vAlign w:val="center"/>
          </w:tcPr>
          <w:p w14:paraId="34DFCD18" w14:textId="3815F61F" w:rsidR="00912E4A" w:rsidRDefault="00912E4A" w:rsidP="00912E4A">
            <w:pPr>
              <w:jc w:val="center"/>
              <w:rPr>
                <w:b/>
              </w:rPr>
            </w:pPr>
            <w:r w:rsidRPr="00260019">
              <w:rPr>
                <w:b/>
                <w:bCs/>
                <w:color w:val="000000"/>
              </w:rPr>
              <w:t>Programátorské práce při rozvoji, rozšířeních a modernizaci systému</w:t>
            </w:r>
          </w:p>
        </w:tc>
        <w:tc>
          <w:tcPr>
            <w:tcW w:w="2126" w:type="dxa"/>
            <w:vAlign w:val="center"/>
          </w:tcPr>
          <w:p w14:paraId="08CBF0BB" w14:textId="083D5104" w:rsidR="00912E4A" w:rsidRPr="0083695E" w:rsidRDefault="00912E4A" w:rsidP="00912E4A">
            <w:pPr>
              <w:rPr>
                <w:highlight w:val="yellow"/>
              </w:rPr>
            </w:pPr>
            <w:r w:rsidRPr="0083695E">
              <w:rPr>
                <w:highlight w:val="yellow"/>
              </w:rPr>
              <w:t>[DOPLNÍ DODAVATEL]</w:t>
            </w:r>
            <w:r w:rsidRPr="00A240CD">
              <w:t xml:space="preserve"> Kč</w:t>
            </w:r>
          </w:p>
        </w:tc>
        <w:tc>
          <w:tcPr>
            <w:tcW w:w="1753" w:type="dxa"/>
            <w:vAlign w:val="center"/>
          </w:tcPr>
          <w:p w14:paraId="12DEF5B3" w14:textId="3359AD58" w:rsidR="00912E4A" w:rsidRPr="001F497E" w:rsidRDefault="00912E4A" w:rsidP="00912E4A">
            <w:pPr>
              <w:rPr>
                <w:highlight w:val="yellow"/>
              </w:rPr>
            </w:pPr>
            <w:r w:rsidRPr="0083695E">
              <w:rPr>
                <w:highlight w:val="yellow"/>
              </w:rPr>
              <w:t>[DOPLNÍ DODAVATEL]</w:t>
            </w:r>
            <w:r w:rsidRPr="00A240CD">
              <w:t xml:space="preserve"> Kč</w:t>
            </w:r>
          </w:p>
        </w:tc>
        <w:tc>
          <w:tcPr>
            <w:tcW w:w="2216" w:type="dxa"/>
            <w:vAlign w:val="center"/>
          </w:tcPr>
          <w:p w14:paraId="0E849D9C" w14:textId="125BC6DD" w:rsidR="00912E4A" w:rsidRPr="001F497E" w:rsidRDefault="00912E4A" w:rsidP="00912E4A">
            <w:pPr>
              <w:rPr>
                <w:highlight w:val="yellow"/>
              </w:rPr>
            </w:pPr>
            <w:r w:rsidRPr="0083695E">
              <w:rPr>
                <w:highlight w:val="yellow"/>
              </w:rPr>
              <w:t>[DOPLNÍ DODAVATEL]</w:t>
            </w:r>
            <w:r w:rsidRPr="00A240CD">
              <w:t xml:space="preserve"> Kč</w:t>
            </w:r>
          </w:p>
        </w:tc>
      </w:tr>
      <w:tr w:rsidR="00912E4A" w14:paraId="2753D0BA" w14:textId="77777777" w:rsidTr="00A009A0">
        <w:trPr>
          <w:jc w:val="center"/>
        </w:trPr>
        <w:tc>
          <w:tcPr>
            <w:tcW w:w="1696" w:type="dxa"/>
            <w:vAlign w:val="center"/>
          </w:tcPr>
          <w:p w14:paraId="2938E786" w14:textId="418AA842" w:rsidR="00912E4A" w:rsidRDefault="00912E4A" w:rsidP="00912E4A">
            <w:pPr>
              <w:jc w:val="center"/>
              <w:rPr>
                <w:b/>
              </w:rPr>
            </w:pPr>
            <w:r>
              <w:rPr>
                <w:b/>
              </w:rPr>
              <w:t>A03</w:t>
            </w:r>
          </w:p>
        </w:tc>
        <w:tc>
          <w:tcPr>
            <w:tcW w:w="2835" w:type="dxa"/>
            <w:vAlign w:val="center"/>
          </w:tcPr>
          <w:p w14:paraId="0716D58D" w14:textId="3D8FDBE7" w:rsidR="00912E4A" w:rsidRDefault="00912E4A" w:rsidP="00912E4A">
            <w:pPr>
              <w:jc w:val="center"/>
              <w:rPr>
                <w:b/>
              </w:rPr>
            </w:pPr>
            <w:r w:rsidRPr="00260019">
              <w:rPr>
                <w:b/>
                <w:bCs/>
                <w:color w:val="000000"/>
              </w:rPr>
              <w:t xml:space="preserve">Školení </w:t>
            </w:r>
            <w:r w:rsidRPr="00260019">
              <w:rPr>
                <w:color w:val="000000"/>
              </w:rPr>
              <w:t>– školení obsluhy i uživatelů</w:t>
            </w:r>
          </w:p>
        </w:tc>
        <w:tc>
          <w:tcPr>
            <w:tcW w:w="2126" w:type="dxa"/>
            <w:vAlign w:val="center"/>
          </w:tcPr>
          <w:p w14:paraId="120B3BD8" w14:textId="7CB717F6" w:rsidR="00912E4A" w:rsidRPr="0083695E" w:rsidRDefault="00912E4A" w:rsidP="00912E4A">
            <w:pPr>
              <w:rPr>
                <w:highlight w:val="yellow"/>
              </w:rPr>
            </w:pPr>
            <w:r w:rsidRPr="0083695E">
              <w:rPr>
                <w:highlight w:val="yellow"/>
              </w:rPr>
              <w:t>[DOPLNÍ DODAVATEL]</w:t>
            </w:r>
            <w:r w:rsidRPr="00A240CD">
              <w:t xml:space="preserve"> Kč</w:t>
            </w:r>
          </w:p>
        </w:tc>
        <w:tc>
          <w:tcPr>
            <w:tcW w:w="1753" w:type="dxa"/>
            <w:vAlign w:val="center"/>
          </w:tcPr>
          <w:p w14:paraId="54039B18" w14:textId="171F2F35" w:rsidR="00912E4A" w:rsidRPr="001F497E" w:rsidRDefault="00912E4A" w:rsidP="00912E4A">
            <w:pPr>
              <w:rPr>
                <w:highlight w:val="yellow"/>
              </w:rPr>
            </w:pPr>
            <w:r w:rsidRPr="0083695E">
              <w:rPr>
                <w:highlight w:val="yellow"/>
              </w:rPr>
              <w:t>[DOPLNÍ DODAVATEL]</w:t>
            </w:r>
            <w:r w:rsidRPr="00A240CD">
              <w:t xml:space="preserve"> Kč</w:t>
            </w:r>
          </w:p>
        </w:tc>
        <w:tc>
          <w:tcPr>
            <w:tcW w:w="2216" w:type="dxa"/>
            <w:vAlign w:val="center"/>
          </w:tcPr>
          <w:p w14:paraId="2961C874" w14:textId="2262BB07" w:rsidR="00912E4A" w:rsidRPr="001F497E" w:rsidRDefault="00912E4A" w:rsidP="00912E4A">
            <w:pPr>
              <w:rPr>
                <w:highlight w:val="yellow"/>
              </w:rPr>
            </w:pPr>
            <w:r w:rsidRPr="0083695E">
              <w:rPr>
                <w:highlight w:val="yellow"/>
              </w:rPr>
              <w:t>[DOPLNÍ DODAVATEL]</w:t>
            </w:r>
            <w:r w:rsidRPr="00A240CD">
              <w:t xml:space="preserve"> Kč</w:t>
            </w:r>
          </w:p>
        </w:tc>
      </w:tr>
      <w:tr w:rsidR="00912E4A" w14:paraId="0CBBB24A" w14:textId="77777777" w:rsidTr="00A009A0">
        <w:trPr>
          <w:jc w:val="center"/>
        </w:trPr>
        <w:tc>
          <w:tcPr>
            <w:tcW w:w="1696" w:type="dxa"/>
            <w:vAlign w:val="center"/>
          </w:tcPr>
          <w:p w14:paraId="6EB62078" w14:textId="77777777" w:rsidR="00912E4A" w:rsidRDefault="00912E4A" w:rsidP="00912E4A">
            <w:pPr>
              <w:jc w:val="center"/>
              <w:rPr>
                <w:b/>
              </w:rPr>
            </w:pPr>
            <w:r>
              <w:rPr>
                <w:b/>
              </w:rPr>
              <w:t>A04</w:t>
            </w:r>
          </w:p>
        </w:tc>
        <w:tc>
          <w:tcPr>
            <w:tcW w:w="2835" w:type="dxa"/>
            <w:vAlign w:val="center"/>
          </w:tcPr>
          <w:p w14:paraId="5C08956D" w14:textId="554F8FE9" w:rsidR="00912E4A" w:rsidRDefault="00912E4A" w:rsidP="00912E4A">
            <w:pPr>
              <w:jc w:val="center"/>
              <w:rPr>
                <w:b/>
              </w:rPr>
            </w:pPr>
            <w:r w:rsidRPr="00260019">
              <w:rPr>
                <w:b/>
                <w:bCs/>
                <w:color w:val="000000"/>
              </w:rPr>
              <w:t>Systémová konzultace</w:t>
            </w:r>
            <w:r w:rsidRPr="00260019">
              <w:rPr>
                <w:color w:val="000000"/>
              </w:rPr>
              <w:t xml:space="preserve"> a součinnost</w:t>
            </w:r>
          </w:p>
        </w:tc>
        <w:tc>
          <w:tcPr>
            <w:tcW w:w="2126" w:type="dxa"/>
          </w:tcPr>
          <w:p w14:paraId="50595DEC" w14:textId="77777777" w:rsidR="00912E4A" w:rsidRPr="0083695E" w:rsidRDefault="00912E4A" w:rsidP="00912E4A">
            <w:pPr>
              <w:rPr>
                <w:highlight w:val="yellow"/>
              </w:rPr>
            </w:pPr>
            <w:r w:rsidRPr="00A258C6">
              <w:rPr>
                <w:highlight w:val="yellow"/>
              </w:rPr>
              <w:t>[DOPLNÍ DODAVATEL]</w:t>
            </w:r>
            <w:r w:rsidRPr="00A258C6">
              <w:t xml:space="preserve"> Kč</w:t>
            </w:r>
          </w:p>
        </w:tc>
        <w:tc>
          <w:tcPr>
            <w:tcW w:w="1753" w:type="dxa"/>
          </w:tcPr>
          <w:p w14:paraId="0F751315" w14:textId="77777777" w:rsidR="00912E4A" w:rsidRPr="0083695E" w:rsidRDefault="00912E4A" w:rsidP="00912E4A">
            <w:pPr>
              <w:rPr>
                <w:highlight w:val="yellow"/>
              </w:rPr>
            </w:pPr>
            <w:r w:rsidRPr="00A258C6">
              <w:rPr>
                <w:highlight w:val="yellow"/>
              </w:rPr>
              <w:t>[DOPLNÍ DODAVATEL]</w:t>
            </w:r>
            <w:r w:rsidRPr="00A258C6">
              <w:t xml:space="preserve"> Kč</w:t>
            </w:r>
          </w:p>
        </w:tc>
        <w:tc>
          <w:tcPr>
            <w:tcW w:w="2216" w:type="dxa"/>
          </w:tcPr>
          <w:p w14:paraId="1969D922" w14:textId="77777777" w:rsidR="00912E4A" w:rsidRPr="0083695E" w:rsidRDefault="00912E4A" w:rsidP="00912E4A">
            <w:pPr>
              <w:rPr>
                <w:highlight w:val="yellow"/>
              </w:rPr>
            </w:pPr>
            <w:r w:rsidRPr="00A258C6">
              <w:rPr>
                <w:highlight w:val="yellow"/>
              </w:rPr>
              <w:t>[DOPLNÍ DODAVATEL]</w:t>
            </w:r>
            <w:r w:rsidRPr="00A258C6">
              <w:t xml:space="preserve"> Kč</w:t>
            </w:r>
          </w:p>
        </w:tc>
      </w:tr>
      <w:tr w:rsidR="00912E4A" w14:paraId="4BE1751D" w14:textId="77777777" w:rsidTr="00A009A0">
        <w:trPr>
          <w:jc w:val="center"/>
        </w:trPr>
        <w:tc>
          <w:tcPr>
            <w:tcW w:w="1696" w:type="dxa"/>
            <w:vAlign w:val="center"/>
          </w:tcPr>
          <w:p w14:paraId="3B39E81D" w14:textId="52F4022F" w:rsidR="00912E4A" w:rsidRDefault="00912E4A" w:rsidP="00912E4A">
            <w:pPr>
              <w:jc w:val="center"/>
              <w:rPr>
                <w:b/>
              </w:rPr>
            </w:pPr>
            <w:r>
              <w:rPr>
                <w:b/>
              </w:rPr>
              <w:t>A05</w:t>
            </w:r>
          </w:p>
        </w:tc>
        <w:tc>
          <w:tcPr>
            <w:tcW w:w="2835" w:type="dxa"/>
            <w:vAlign w:val="center"/>
          </w:tcPr>
          <w:p w14:paraId="378A720F" w14:textId="7604BA09" w:rsidR="00912E4A" w:rsidRDefault="00912E4A" w:rsidP="00912E4A">
            <w:pPr>
              <w:jc w:val="center"/>
              <w:rPr>
                <w:b/>
              </w:rPr>
            </w:pPr>
            <w:r w:rsidRPr="00260019">
              <w:rPr>
                <w:b/>
                <w:bCs/>
                <w:color w:val="000000"/>
              </w:rPr>
              <w:t>Servisní úkon s dojezdem</w:t>
            </w:r>
          </w:p>
        </w:tc>
        <w:tc>
          <w:tcPr>
            <w:tcW w:w="2126" w:type="dxa"/>
          </w:tcPr>
          <w:p w14:paraId="554674E7" w14:textId="22A75240" w:rsidR="00912E4A" w:rsidRPr="0083695E" w:rsidRDefault="00912E4A" w:rsidP="00912E4A">
            <w:pPr>
              <w:rPr>
                <w:highlight w:val="yellow"/>
              </w:rPr>
            </w:pPr>
            <w:r w:rsidRPr="00A258C6">
              <w:rPr>
                <w:highlight w:val="yellow"/>
              </w:rPr>
              <w:t>[DOPLNÍ DODAVATEL]</w:t>
            </w:r>
            <w:r w:rsidRPr="00A258C6">
              <w:t xml:space="preserve"> Kč</w:t>
            </w:r>
          </w:p>
        </w:tc>
        <w:tc>
          <w:tcPr>
            <w:tcW w:w="1753" w:type="dxa"/>
          </w:tcPr>
          <w:p w14:paraId="0AFF9864" w14:textId="30D87F2F" w:rsidR="00912E4A" w:rsidRPr="0083695E" w:rsidRDefault="00912E4A" w:rsidP="00912E4A">
            <w:pPr>
              <w:rPr>
                <w:highlight w:val="yellow"/>
              </w:rPr>
            </w:pPr>
            <w:r w:rsidRPr="00A258C6">
              <w:rPr>
                <w:highlight w:val="yellow"/>
              </w:rPr>
              <w:t>[DOPLNÍ DODAVATEL]</w:t>
            </w:r>
            <w:r w:rsidRPr="00A258C6">
              <w:t xml:space="preserve"> Kč</w:t>
            </w:r>
          </w:p>
        </w:tc>
        <w:tc>
          <w:tcPr>
            <w:tcW w:w="2216" w:type="dxa"/>
          </w:tcPr>
          <w:p w14:paraId="0A85D8F9" w14:textId="567EE7FD" w:rsidR="00912E4A" w:rsidRPr="0083695E" w:rsidRDefault="00912E4A" w:rsidP="00912E4A">
            <w:pPr>
              <w:rPr>
                <w:highlight w:val="yellow"/>
              </w:rPr>
            </w:pPr>
            <w:r w:rsidRPr="00A258C6">
              <w:rPr>
                <w:highlight w:val="yellow"/>
              </w:rPr>
              <w:t>[DOPLNÍ DODAVATEL]</w:t>
            </w:r>
            <w:r w:rsidRPr="00A258C6">
              <w:t xml:space="preserve"> Kč</w:t>
            </w:r>
          </w:p>
        </w:tc>
      </w:tr>
      <w:tr w:rsidR="00A158B6" w14:paraId="09403082" w14:textId="77777777" w:rsidTr="00EB0E62">
        <w:trPr>
          <w:jc w:val="center"/>
        </w:trPr>
        <w:tc>
          <w:tcPr>
            <w:tcW w:w="1696" w:type="dxa"/>
            <w:vAlign w:val="center"/>
          </w:tcPr>
          <w:p w14:paraId="4461738E" w14:textId="786B6F60" w:rsidR="00A158B6" w:rsidDel="004C0816" w:rsidRDefault="00A158B6" w:rsidP="00A158B6">
            <w:pPr>
              <w:jc w:val="center"/>
              <w:rPr>
                <w:b/>
              </w:rPr>
            </w:pPr>
            <w:r>
              <w:rPr>
                <w:b/>
              </w:rPr>
              <w:t>A06</w:t>
            </w:r>
          </w:p>
        </w:tc>
        <w:tc>
          <w:tcPr>
            <w:tcW w:w="2835" w:type="dxa"/>
            <w:vAlign w:val="center"/>
          </w:tcPr>
          <w:p w14:paraId="699AEF51" w14:textId="79682130" w:rsidR="00A158B6" w:rsidRPr="00260019" w:rsidRDefault="00A158B6" w:rsidP="00A158B6">
            <w:pPr>
              <w:jc w:val="center"/>
              <w:rPr>
                <w:b/>
                <w:bCs/>
                <w:color w:val="000000"/>
              </w:rPr>
            </w:pPr>
            <w:r w:rsidRPr="00A158B6">
              <w:rPr>
                <w:b/>
                <w:bCs/>
                <w:color w:val="000000"/>
              </w:rPr>
              <w:t>programování SOS - Tísňové tlačítko</w:t>
            </w:r>
          </w:p>
        </w:tc>
        <w:tc>
          <w:tcPr>
            <w:tcW w:w="2126" w:type="dxa"/>
          </w:tcPr>
          <w:p w14:paraId="77DBE35E" w14:textId="63CEB3B8" w:rsidR="00A158B6" w:rsidRPr="00A258C6" w:rsidRDefault="00A158B6" w:rsidP="00A158B6">
            <w:pPr>
              <w:rPr>
                <w:highlight w:val="yellow"/>
              </w:rPr>
            </w:pPr>
            <w:r w:rsidRPr="00A258C6">
              <w:rPr>
                <w:highlight w:val="yellow"/>
              </w:rPr>
              <w:t>[DOPLNÍ DODAVATEL]</w:t>
            </w:r>
            <w:r w:rsidRPr="00A258C6">
              <w:t xml:space="preserve"> Kč</w:t>
            </w:r>
          </w:p>
        </w:tc>
        <w:tc>
          <w:tcPr>
            <w:tcW w:w="1753" w:type="dxa"/>
          </w:tcPr>
          <w:p w14:paraId="49AE9166" w14:textId="0BD17F13" w:rsidR="00A158B6" w:rsidRPr="00A258C6" w:rsidRDefault="00A158B6" w:rsidP="00A158B6">
            <w:pPr>
              <w:rPr>
                <w:highlight w:val="yellow"/>
              </w:rPr>
            </w:pPr>
            <w:r w:rsidRPr="00A258C6">
              <w:rPr>
                <w:highlight w:val="yellow"/>
              </w:rPr>
              <w:t>[DOPLNÍ DODAVATEL]</w:t>
            </w:r>
            <w:r w:rsidRPr="00A258C6">
              <w:t xml:space="preserve"> Kč</w:t>
            </w:r>
          </w:p>
        </w:tc>
        <w:tc>
          <w:tcPr>
            <w:tcW w:w="2216" w:type="dxa"/>
          </w:tcPr>
          <w:p w14:paraId="490CC075" w14:textId="7F04BE96" w:rsidR="00A158B6" w:rsidRPr="00A258C6" w:rsidRDefault="00A158B6" w:rsidP="00A158B6">
            <w:pPr>
              <w:rPr>
                <w:highlight w:val="yellow"/>
              </w:rPr>
            </w:pPr>
            <w:r w:rsidRPr="00A258C6">
              <w:rPr>
                <w:highlight w:val="yellow"/>
              </w:rPr>
              <w:t>[DOPLNÍ DODAVATEL]</w:t>
            </w:r>
            <w:r w:rsidRPr="00A258C6">
              <w:t xml:space="preserve"> Kč</w:t>
            </w:r>
          </w:p>
        </w:tc>
      </w:tr>
    </w:tbl>
    <w:p w14:paraId="273EF829" w14:textId="3C45C4FF" w:rsidR="005D2EF5" w:rsidRDefault="005D2EF5" w:rsidP="005D2EF5">
      <w:pPr>
        <w:pStyle w:val="Odstavecsmlouvy"/>
        <w:numPr>
          <w:ilvl w:val="0"/>
          <w:numId w:val="0"/>
        </w:numPr>
        <w:ind w:left="567"/>
      </w:pPr>
      <w:r w:rsidRPr="00BD5C48">
        <w:t>(dá</w:t>
      </w:r>
      <w:r>
        <w:t>le jen „</w:t>
      </w:r>
      <w:r w:rsidRPr="00A009A0">
        <w:rPr>
          <w:b/>
        </w:rPr>
        <w:t>Cena za člověkohodinu</w:t>
      </w:r>
      <w:r>
        <w:t>“)</w:t>
      </w:r>
    </w:p>
    <w:p w14:paraId="187FA573" w14:textId="7AEFD104" w:rsidR="00BD5C48" w:rsidRDefault="00BD5C48">
      <w:pPr>
        <w:pStyle w:val="Odstavecsmlouvy"/>
        <w:numPr>
          <w:ilvl w:val="0"/>
          <w:numId w:val="0"/>
        </w:numPr>
        <w:ind w:left="567"/>
      </w:pPr>
      <w:r w:rsidRPr="00BD5C48">
        <w:t>(cena za poskytování Ad-hoc Služeb v kalendářním měsíci dále jen „Cena za Ad-hoc Služby“</w:t>
      </w:r>
      <w:r w:rsidR="00316A3C">
        <w:t>; „Cena za Paušální Služby“ a „Cena za člověkohodinu“ společně dále jen „</w:t>
      </w:r>
      <w:r w:rsidR="00316A3C" w:rsidRPr="00A009A0">
        <w:rPr>
          <w:b/>
        </w:rPr>
        <w:t>Cena za poskytování Služeb</w:t>
      </w:r>
      <w:r w:rsidR="00316A3C">
        <w:t>“</w:t>
      </w:r>
      <w:r w:rsidRPr="00BD5C48">
        <w:t>),</w:t>
      </w:r>
    </w:p>
    <w:p w14:paraId="7BB13067" w14:textId="3BCCCE50" w:rsidR="009E67D9" w:rsidRDefault="009E67D9">
      <w:pPr>
        <w:pStyle w:val="Odstavecsmlouvy"/>
      </w:pPr>
      <w:r>
        <w:lastRenderedPageBreak/>
        <w:t>Jednotkov</w:t>
      </w:r>
      <w:r w:rsidR="001C5EB7">
        <w:t>é</w:t>
      </w:r>
      <w:r>
        <w:t xml:space="preserve"> </w:t>
      </w:r>
      <w:r w:rsidR="0002542D">
        <w:t>Cen</w:t>
      </w:r>
      <w:r w:rsidR="00D63A37">
        <w:t>y</w:t>
      </w:r>
      <w:r w:rsidR="0002542D">
        <w:t xml:space="preserve"> za poskytování Služeb j</w:t>
      </w:r>
      <w:r w:rsidR="00D63A37">
        <w:t>sou</w:t>
      </w:r>
      <w:r w:rsidR="0002542D">
        <w:t xml:space="preserve"> sjednán</w:t>
      </w:r>
      <w:r w:rsidR="00D63A37">
        <w:t>y</w:t>
      </w:r>
      <w:r w:rsidR="0002542D">
        <w:t xml:space="preserve"> jako </w:t>
      </w:r>
      <w:r w:rsidR="009C6E70" w:rsidRPr="00A009A0">
        <w:rPr>
          <w:b/>
        </w:rPr>
        <w:t>maximální</w:t>
      </w:r>
      <w:r w:rsidR="009C6E70">
        <w:t xml:space="preserve"> a </w:t>
      </w:r>
      <w:r w:rsidR="009C6E70" w:rsidRPr="00A009A0">
        <w:rPr>
          <w:b/>
        </w:rPr>
        <w:t>nepřekročiteln</w:t>
      </w:r>
      <w:r w:rsidR="00D63A37">
        <w:rPr>
          <w:b/>
        </w:rPr>
        <w:t>é</w:t>
      </w:r>
      <w:r w:rsidR="00D2346E">
        <w:rPr>
          <w:b/>
        </w:rPr>
        <w:t xml:space="preserve"> </w:t>
      </w:r>
      <w:r w:rsidR="00177100">
        <w:t xml:space="preserve">a </w:t>
      </w:r>
      <w:r w:rsidR="00D63A37">
        <w:t>podrobně jsou uvedeny v příloze č. 1 této smlouvy</w:t>
      </w:r>
      <w:r w:rsidR="00316A3C">
        <w:t>.</w:t>
      </w:r>
    </w:p>
    <w:p w14:paraId="5536C2B9" w14:textId="4550C627" w:rsidR="00090D4E" w:rsidRDefault="00090D4E" w:rsidP="00915A6C">
      <w:pPr>
        <w:pStyle w:val="Odstavecsmlouvy"/>
      </w:pPr>
      <w:r>
        <w:t>C</w:t>
      </w:r>
      <w:r w:rsidRPr="0098764F">
        <w:t xml:space="preserve">ena </w:t>
      </w:r>
      <w:r w:rsidR="00C86A8A">
        <w:t xml:space="preserve">za poskytování Služeb </w:t>
      </w:r>
      <w:r>
        <w:t>zahrnu</w:t>
      </w:r>
      <w:r w:rsidRPr="0098764F">
        <w:t xml:space="preserve">je </w:t>
      </w:r>
      <w:r>
        <w:t>náklady Poskytovatele n</w:t>
      </w:r>
      <w:r w:rsidRPr="0098764F">
        <w:t>a splnění všech povinností, které mu vzniknou v souvislosti s</w:t>
      </w:r>
      <w:r>
        <w:t xml:space="preserve"> poskytováním </w:t>
      </w:r>
      <w:r w:rsidR="00C70A95">
        <w:t>plnění dle této smlouvy</w:t>
      </w:r>
      <w:r>
        <w:t xml:space="preserve">. Pro vyloučení pochybností se uvádí, že </w:t>
      </w:r>
      <w:r w:rsidR="00C70A95">
        <w:t xml:space="preserve">Cena </w:t>
      </w:r>
      <w:r w:rsidR="00C86A8A">
        <w:t xml:space="preserve">za poskytování Služeb </w:t>
      </w:r>
      <w:r w:rsidR="00C70A95">
        <w:t>zahrnuje</w:t>
      </w:r>
      <w:r>
        <w:t xml:space="preserve"> rovněž náklady Poskytovatele spojené s opakováním </w:t>
      </w:r>
      <w:r w:rsidR="00C70A95">
        <w:t xml:space="preserve">kteréhokoli </w:t>
      </w:r>
      <w:r>
        <w:t xml:space="preserve">akceptačního procesu </w:t>
      </w:r>
      <w:r w:rsidR="00C70A95">
        <w:t>bez ohledu na počet opakování</w:t>
      </w:r>
      <w:r>
        <w:t>.</w:t>
      </w:r>
      <w:r w:rsidRPr="000B0ABC">
        <w:t xml:space="preserve"> </w:t>
      </w:r>
      <w:r>
        <w:t>Poskytovatel</w:t>
      </w:r>
      <w:r w:rsidRPr="004066A0">
        <w:t xml:space="preserve"> potvrzuje, že </w:t>
      </w:r>
      <w:r>
        <w:t>C</w:t>
      </w:r>
      <w:r w:rsidRPr="004066A0">
        <w:t xml:space="preserve">ena </w:t>
      </w:r>
      <w:r>
        <w:t xml:space="preserve">za </w:t>
      </w:r>
      <w:r w:rsidR="00DE37A4">
        <w:t xml:space="preserve">poskytování Služeb </w:t>
      </w:r>
      <w:r w:rsidRPr="004066A0">
        <w:t>zcela odpovíd</w:t>
      </w:r>
      <w:r w:rsidR="00C70A95">
        <w:t>á jeho</w:t>
      </w:r>
      <w:r w:rsidRPr="004066A0">
        <w:t xml:space="preserve"> nabídce předložené </w:t>
      </w:r>
      <w:r>
        <w:t xml:space="preserve">Objednateli na základě </w:t>
      </w:r>
      <w:r w:rsidR="00C70A95">
        <w:t>Zadávací dokumentace</w:t>
      </w:r>
      <w:r w:rsidRPr="004066A0">
        <w:t>.</w:t>
      </w:r>
    </w:p>
    <w:p w14:paraId="1590AC19" w14:textId="42533D13" w:rsidR="00853FFE" w:rsidRPr="00177100" w:rsidRDefault="00853FFE" w:rsidP="00915A6C">
      <w:pPr>
        <w:pStyle w:val="Odstavecsmlouvy"/>
      </w:pPr>
      <w:r w:rsidRPr="00177100">
        <w:t xml:space="preserve">Změna </w:t>
      </w:r>
      <w:r w:rsidR="00225DEF" w:rsidRPr="00177100">
        <w:t xml:space="preserve">kterékoli ceny sjednané v této smlouvě </w:t>
      </w:r>
      <w:r w:rsidR="00726B26" w:rsidRPr="00177100">
        <w:t xml:space="preserve">je </w:t>
      </w:r>
      <w:r w:rsidRPr="00177100">
        <w:t xml:space="preserve">možná pouze </w:t>
      </w:r>
      <w:r w:rsidR="008B732B" w:rsidRPr="00177100">
        <w:t>změnou této smlouvy</w:t>
      </w:r>
      <w:r w:rsidR="00726B26" w:rsidRPr="00177100">
        <w:t>.</w:t>
      </w:r>
    </w:p>
    <w:p w14:paraId="776E1037" w14:textId="3D6EA518" w:rsidR="003E1BBB" w:rsidRDefault="003E1BBB" w:rsidP="003E1BBB">
      <w:pPr>
        <w:pStyle w:val="Odstavecsmlouvy"/>
      </w:pPr>
      <w:bookmarkStart w:id="26" w:name="_Ref505000092"/>
      <w:r>
        <w:t xml:space="preserve">O poskytování Ad-hoc Služeb a Paušálních Služeb, které </w:t>
      </w:r>
      <w:r w:rsidRPr="009904E7">
        <w:t xml:space="preserve">se dle přílohy č. </w:t>
      </w:r>
      <w:r w:rsidR="00FA05F0">
        <w:t>3</w:t>
      </w:r>
      <w:r w:rsidRPr="009904E7">
        <w:t xml:space="preserve"> této smlouvy</w:t>
      </w:r>
      <w:r>
        <w:t xml:space="preserv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w:t>
      </w:r>
      <w:ins w:id="27" w:author="Hudcová Michaela" w:date="2025-12-30T10:44:00Z">
        <w:r w:rsidR="00FD132B">
          <w:t xml:space="preserve"> (</w:t>
        </w:r>
      </w:ins>
      <w:ins w:id="28" w:author="Hudcová Michaela" w:date="2025-12-30T10:45:00Z">
        <w:r w:rsidR="00FD132B">
          <w:t>člověkohodiny budou zaokrouhleny dle čl. V.2 této smlouvy)</w:t>
        </w:r>
      </w:ins>
      <w:r>
        <w:t>, ceny za jejich poskytnutí a rovněž to, zda bylo vyřešení Požadavků akceptováno Objednatelem dle této smlouvy (tento výpis dále jen „Přehled Požadavků“).</w:t>
      </w:r>
    </w:p>
    <w:p w14:paraId="21DF5FAF" w14:textId="023BC31D" w:rsidR="00284CF8" w:rsidRDefault="003E1BBB" w:rsidP="0003472F">
      <w:pPr>
        <w:pStyle w:val="Odstavecsmlouvy"/>
      </w:pPr>
      <w:r>
        <w:t xml:space="preserve">Objednatel se zavazuje hradit Cenu </w:t>
      </w:r>
      <w:r w:rsidRPr="005F3BB8">
        <w:t xml:space="preserve">za Paušální Služby na základě faktur – daňových dokladů vystavovaných Poskytovatelem vždy za uplynulý kalendářní měsíc, ve kterém Poskytovatel v souladu s touto smlouvou Paušální Služby poskytoval. Poskytovatel je oprávněn vystavit fakturu nejdříve první den kalendářního měsíce následujícího po kalendářním měsíci, ke kterému se faktura vztahuje. Splatnost faktury je 60 dnů od data </w:t>
      </w:r>
      <w:r w:rsidR="00636571" w:rsidRPr="005F3BB8">
        <w:t xml:space="preserve">doručení </w:t>
      </w:r>
      <w:r w:rsidRPr="005F3BB8">
        <w:t>faktury. Poskytovatel doručí fakturu Objednateli bez zbytečného odkladu po jejím vystavení</w:t>
      </w:r>
      <w:r w:rsidR="0003472F" w:rsidRPr="005F3BB8">
        <w:t xml:space="preserve"> na adresu: </w:t>
      </w:r>
      <w:r w:rsidR="0003472F" w:rsidRPr="005F3BB8">
        <w:br/>
      </w:r>
      <w:hyperlink r:id="rId15" w:history="1">
        <w:r w:rsidR="00133A15" w:rsidRPr="00D62AEB">
          <w:rPr>
            <w:rStyle w:val="Hypertextovodkaz"/>
          </w:rPr>
          <w:t>eo-faktury@fnbrno.cz</w:t>
        </w:r>
      </w:hyperlink>
      <w:r w:rsidR="00B57716">
        <w:t>, ve formátu PDF ve strojově čitelném formátu, společně s přílohami dle této smlouvy</w:t>
      </w:r>
      <w:r w:rsidRPr="005F3BB8">
        <w:t xml:space="preserve">. Datum uskutečnění zdanitelného plnění bude poslední den kalendářního měsíce, ke kterému se faktura vztahuje. </w:t>
      </w:r>
    </w:p>
    <w:p w14:paraId="66B3FAF1" w14:textId="77777777" w:rsidR="00B57716" w:rsidRDefault="003E1BBB" w:rsidP="0003472F">
      <w:pPr>
        <w:pStyle w:val="Odstavecsmlouvy"/>
      </w:pPr>
      <w:r w:rsidRPr="005F3BB8">
        <w:t>Faktura musí splňovat veškeré náležitosti daňového a účetního dokladu stanovené právními předpisy, zejména musí splňovat ustanovení zákona č. 235/2004 Sb., o dani z přidané hodnoty, ve znění pozdějších předpisů (dále jen „ZDPH“)</w:t>
      </w:r>
      <w:r w:rsidR="00B57716">
        <w:t>. Faktura musí kromě náležitostí dle ZDPH obsahovat minimálně:</w:t>
      </w:r>
    </w:p>
    <w:p w14:paraId="271D02AC" w14:textId="288EA63C" w:rsidR="00B57716" w:rsidRDefault="00B57716" w:rsidP="00B57716">
      <w:pPr>
        <w:pStyle w:val="Psmenoodstavce"/>
      </w:pPr>
      <w:r>
        <w:t xml:space="preserve">označení </w:t>
      </w:r>
      <w:r w:rsidR="00604DF4">
        <w:t>Objednatele</w:t>
      </w:r>
      <w:r>
        <w:t>;</w:t>
      </w:r>
    </w:p>
    <w:p w14:paraId="1EFC3FBA" w14:textId="77777777" w:rsidR="00B57716" w:rsidRDefault="00B57716" w:rsidP="00B57716">
      <w:pPr>
        <w:pStyle w:val="Psmenoodstavce"/>
      </w:pPr>
      <w:r>
        <w:t>označení banky a č. účtu dle této smlouvy;</w:t>
      </w:r>
    </w:p>
    <w:p w14:paraId="4E2581BC" w14:textId="77777777" w:rsidR="00B57716" w:rsidRDefault="00B57716" w:rsidP="00B57716">
      <w:pPr>
        <w:pStyle w:val="Psmenoodstavce"/>
      </w:pPr>
      <w:r>
        <w:t>fakturační období;</w:t>
      </w:r>
    </w:p>
    <w:p w14:paraId="0FEEE7DC" w14:textId="375D20C4" w:rsidR="00B57716" w:rsidRDefault="00B57716" w:rsidP="00B57716">
      <w:pPr>
        <w:pStyle w:val="Psmenoodstavce"/>
      </w:pPr>
      <w:r>
        <w:t xml:space="preserve">Cenu </w:t>
      </w:r>
      <w:r w:rsidR="003A0902">
        <w:t>za poskytování Paušálních služeb</w:t>
      </w:r>
      <w:r>
        <w:t>;</w:t>
      </w:r>
    </w:p>
    <w:p w14:paraId="5B419F3D" w14:textId="539F5F62" w:rsidR="00B57716" w:rsidRDefault="00B57716" w:rsidP="00B57716">
      <w:pPr>
        <w:pStyle w:val="Psmenoodstavce"/>
      </w:pPr>
      <w:r>
        <w:t xml:space="preserve">evidenční číslo smlouvy </w:t>
      </w:r>
      <w:r w:rsidR="00604DF4">
        <w:t>Objednatele</w:t>
      </w:r>
      <w:r>
        <w:t xml:space="preserve"> a (případně) Poskytovatele;</w:t>
      </w:r>
    </w:p>
    <w:p w14:paraId="7F86C976" w14:textId="6DADDD92" w:rsidR="00B57716" w:rsidRDefault="00B57716" w:rsidP="00B57716">
      <w:pPr>
        <w:pStyle w:val="Psmenoodstavce"/>
      </w:pPr>
      <w:r>
        <w:t>číslo Veřejné zakázky</w:t>
      </w:r>
      <w:r w:rsidR="00604DF4">
        <w:t xml:space="preserve"> [</w:t>
      </w:r>
      <w:r w:rsidR="00604DF4" w:rsidRPr="00604DF4">
        <w:rPr>
          <w:highlight w:val="cyan"/>
        </w:rPr>
        <w:t xml:space="preserve">DOPLNÍ </w:t>
      </w:r>
      <w:r w:rsidR="00604DF4">
        <w:rPr>
          <w:highlight w:val="cyan"/>
        </w:rPr>
        <w:t>ZADAVA</w:t>
      </w:r>
      <w:r w:rsidR="00604DF4" w:rsidRPr="00604DF4">
        <w:rPr>
          <w:highlight w:val="cyan"/>
        </w:rPr>
        <w:t>TEL</w:t>
      </w:r>
      <w:r w:rsidR="00604DF4">
        <w:t>]</w:t>
      </w:r>
      <w:r>
        <w:t>;</w:t>
      </w:r>
    </w:p>
    <w:p w14:paraId="1F33D399" w14:textId="77777777" w:rsidR="00B57716" w:rsidRDefault="00B57716" w:rsidP="00B57716">
      <w:pPr>
        <w:pStyle w:val="Psmenoodstavce"/>
      </w:pPr>
      <w:r>
        <w:t xml:space="preserve">prohlášení Poskytovatele, že ke dni vystavení faktury není veden v registru nespolehlivých plátců daně z přidané hodnoty; </w:t>
      </w:r>
    </w:p>
    <w:p w14:paraId="22494776" w14:textId="77777777" w:rsidR="00B57716" w:rsidRDefault="00B57716" w:rsidP="00B57716">
      <w:pPr>
        <w:pStyle w:val="Psmenoodstavce"/>
      </w:pPr>
      <w:r>
        <w:t>kontaktní údaje osoby, která daňový doklad vystavila;</w:t>
      </w:r>
    </w:p>
    <w:p w14:paraId="44D643F7" w14:textId="2270BC69" w:rsidR="00B57716" w:rsidRDefault="00CF5F0F" w:rsidP="00B57716">
      <w:pPr>
        <w:pStyle w:val="Psmenoodstavce"/>
      </w:pPr>
      <w:r>
        <w:t xml:space="preserve">přílohy dle této smlouvy, tj. </w:t>
      </w:r>
      <w:r w:rsidR="00B57716">
        <w:t>minimálně Přehled Požadavků</w:t>
      </w:r>
      <w:r>
        <w:t>.</w:t>
      </w:r>
    </w:p>
    <w:p w14:paraId="0DCD0EC2" w14:textId="163EF635" w:rsidR="003E1BBB" w:rsidRDefault="00C909D5" w:rsidP="00B57716">
      <w:pPr>
        <w:pStyle w:val="Odstavecsmlouvy"/>
        <w:numPr>
          <w:ilvl w:val="0"/>
          <w:numId w:val="0"/>
        </w:numPr>
        <w:ind w:left="851"/>
      </w:pPr>
      <w:r>
        <w:t xml:space="preserve">Pokud faktura nesplňuje kteroukoli sjednanou náležitost, </w:t>
      </w:r>
      <w:r w:rsidRPr="006925A2">
        <w:t xml:space="preserve">je </w:t>
      </w:r>
      <w:r>
        <w:t xml:space="preserve">Objednatel </w:t>
      </w:r>
      <w:r w:rsidRPr="006925A2">
        <w:t xml:space="preserve">oprávněn </w:t>
      </w:r>
      <w:r>
        <w:t xml:space="preserve">ji </w:t>
      </w:r>
      <w:r w:rsidRPr="006925A2">
        <w:t xml:space="preserve">vrátit </w:t>
      </w:r>
      <w:r>
        <w:t>Poskytovateli</w:t>
      </w:r>
      <w:r w:rsidRPr="006925A2">
        <w:t xml:space="preserve"> k přepracování či doplnění</w:t>
      </w:r>
      <w:r w:rsidR="003E1BBB" w:rsidRPr="005F3BB8">
        <w:t>.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w:t>
      </w:r>
    </w:p>
    <w:p w14:paraId="64630653" w14:textId="39375831" w:rsidR="00C909D5" w:rsidRDefault="003E1BBB" w:rsidP="00C909D5">
      <w:pPr>
        <w:pStyle w:val="Odstavecsmlouvy"/>
      </w:pPr>
      <w:r>
        <w:t xml:space="preserve">Objednatel se </w:t>
      </w:r>
      <w:r w:rsidRPr="005F3BB8">
        <w:t xml:space="preserve">zavazuje hradit Cenu za Ad-hoc Služby na základě faktur – daňových dokladů vystavovaných Poskytovatelem vždy za uplynulý kalendářní měsíc, ve kterém Poskytovatel v souladu s touto smlouvou Ad-hoc Služby skutečně poskytoval. Poskytovatel je oprávněn vystavit fakturu nejdříve první den kalendářního měsíce následujícího po kalendářním měsíci, ke kterému se faktura vztahuje. Splatnost faktury je 60 dnů od data </w:t>
      </w:r>
      <w:r w:rsidR="0003472F" w:rsidRPr="005F3BB8">
        <w:t>doručení faktury</w:t>
      </w:r>
      <w:r w:rsidRPr="005F3BB8">
        <w:t>. Poskytovatel doručí fakturu Objednateli bez zbytečného odkladu po jejím vystavení</w:t>
      </w:r>
      <w:r w:rsidR="001E4918" w:rsidRPr="005F3BB8">
        <w:t xml:space="preserve"> na adresu: </w:t>
      </w:r>
      <w:r w:rsidR="001E4918" w:rsidRPr="005F3BB8">
        <w:br/>
      </w:r>
      <w:hyperlink r:id="rId16" w:history="1">
        <w:r w:rsidR="00133A15" w:rsidRPr="00D62AEB">
          <w:rPr>
            <w:rStyle w:val="Hypertextovodkaz"/>
          </w:rPr>
          <w:t>eo-faktury@fnbrno.cz</w:t>
        </w:r>
      </w:hyperlink>
      <w:r w:rsidR="00CF5F0F">
        <w:t>, ve formátu PDF ve strojově čitelném formátu, společně s přílohami dle této smlouvy</w:t>
      </w:r>
      <w:r w:rsidRPr="005F3BB8">
        <w:t>. Datum uskutečnění zdanitelného plnění bude poslední den kalendářního měsíce, ke kterému se faktura vztahuje. Faktura musí splňovat veškeré náležitosti daňového a účetního dokladu stanovené právními předpisy, zejména musí splňovat ustanovení ZDPH</w:t>
      </w:r>
      <w:r w:rsidR="00C909D5">
        <w:t>. Faktura musí kromě náležitostí dle ZDPH obsahovat minimálně:</w:t>
      </w:r>
    </w:p>
    <w:p w14:paraId="45F69C68" w14:textId="77777777" w:rsidR="00C909D5" w:rsidRDefault="00C909D5" w:rsidP="00C909D5">
      <w:pPr>
        <w:pStyle w:val="Psmenoodstavce"/>
      </w:pPr>
      <w:r>
        <w:t>označení Objednatele;</w:t>
      </w:r>
    </w:p>
    <w:p w14:paraId="20DB1E18" w14:textId="77777777" w:rsidR="00C909D5" w:rsidRDefault="00C909D5" w:rsidP="00C909D5">
      <w:pPr>
        <w:pStyle w:val="Psmenoodstavce"/>
      </w:pPr>
      <w:r>
        <w:t>označení banky a č. účtu dle této smlouvy;</w:t>
      </w:r>
    </w:p>
    <w:p w14:paraId="111E502B" w14:textId="77777777" w:rsidR="00C909D5" w:rsidRDefault="00C909D5" w:rsidP="00C909D5">
      <w:pPr>
        <w:pStyle w:val="Psmenoodstavce"/>
      </w:pPr>
      <w:r>
        <w:t>fakturační období;</w:t>
      </w:r>
    </w:p>
    <w:p w14:paraId="52F6461B" w14:textId="5428C487" w:rsidR="00C909D5" w:rsidRDefault="00C909D5" w:rsidP="00C909D5">
      <w:pPr>
        <w:pStyle w:val="Psmenoodstavce"/>
      </w:pPr>
      <w:r>
        <w:t xml:space="preserve">Cenu </w:t>
      </w:r>
      <w:r w:rsidR="003A0902">
        <w:t xml:space="preserve">za poskytování Ad-hoc Služeb </w:t>
      </w:r>
      <w:r w:rsidR="003A0902" w:rsidRPr="005F3BB8">
        <w:t xml:space="preserve">včetně jejího rozepsání na jednotlivé Ad-hoc Služby (členění dle </w:t>
      </w:r>
      <w:r w:rsidR="003A0902" w:rsidRPr="00E75DC4">
        <w:t xml:space="preserve">přílohy č. </w:t>
      </w:r>
      <w:r w:rsidR="003A0902" w:rsidRPr="00E3750B">
        <w:t>3</w:t>
      </w:r>
      <w:r w:rsidR="003A0902" w:rsidRPr="00E75DC4">
        <w:t xml:space="preserve"> této</w:t>
      </w:r>
      <w:r w:rsidR="003A0902" w:rsidRPr="005F3BB8">
        <w:t xml:space="preserve"> smlouvy)</w:t>
      </w:r>
      <w:r w:rsidR="003A0902">
        <w:t xml:space="preserve">, </w:t>
      </w:r>
      <w:r w:rsidR="00A43BAD">
        <w:t xml:space="preserve">tak, aby </w:t>
      </w:r>
      <w:r w:rsidR="00DF4EE0">
        <w:t xml:space="preserve">bylo zcela </w:t>
      </w:r>
      <w:r w:rsidR="00DF4EE0" w:rsidRPr="005F3BB8">
        <w:t xml:space="preserve">zřejmé, jaká cena za jaké Ad-hoc Služby v členění dle přílohy č. </w:t>
      </w:r>
      <w:r w:rsidR="00DF4EE0" w:rsidRPr="00E3750B">
        <w:t>3</w:t>
      </w:r>
      <w:r w:rsidR="00DF4EE0" w:rsidRPr="005F3BB8">
        <w:t xml:space="preserve"> 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w:t>
      </w:r>
      <w:r>
        <w:t>;</w:t>
      </w:r>
    </w:p>
    <w:p w14:paraId="4CEC5465" w14:textId="77777777" w:rsidR="00C909D5" w:rsidRDefault="00C909D5" w:rsidP="00C909D5">
      <w:pPr>
        <w:pStyle w:val="Psmenoodstavce"/>
      </w:pPr>
      <w:r>
        <w:t>evidenční číslo smlouvy Objednatele a (případně) Poskytovatele;</w:t>
      </w:r>
    </w:p>
    <w:p w14:paraId="216E97AF" w14:textId="77777777" w:rsidR="00C909D5" w:rsidRDefault="00C909D5" w:rsidP="00C909D5">
      <w:pPr>
        <w:pStyle w:val="Psmenoodstavce"/>
      </w:pPr>
      <w:r>
        <w:t>číslo Veřejné zakázky [</w:t>
      </w:r>
      <w:r w:rsidRPr="00604DF4">
        <w:rPr>
          <w:highlight w:val="cyan"/>
        </w:rPr>
        <w:t xml:space="preserve">DOPLNÍ </w:t>
      </w:r>
      <w:r>
        <w:rPr>
          <w:highlight w:val="cyan"/>
        </w:rPr>
        <w:t>ZADAVA</w:t>
      </w:r>
      <w:r w:rsidRPr="00604DF4">
        <w:rPr>
          <w:highlight w:val="cyan"/>
        </w:rPr>
        <w:t>TEL</w:t>
      </w:r>
      <w:r>
        <w:t>];</w:t>
      </w:r>
    </w:p>
    <w:p w14:paraId="2ABDEB1E" w14:textId="77777777" w:rsidR="00C909D5" w:rsidRDefault="00C909D5" w:rsidP="00C909D5">
      <w:pPr>
        <w:pStyle w:val="Psmenoodstavce"/>
      </w:pPr>
      <w:r>
        <w:t xml:space="preserve">prohlášení Poskytovatele, že ke dni vystavení faktury není veden v registru nespolehlivých plátců daně z přidané hodnoty; </w:t>
      </w:r>
    </w:p>
    <w:p w14:paraId="4FA3E7B3" w14:textId="77777777" w:rsidR="00A43BAD" w:rsidRDefault="00C909D5" w:rsidP="00A43BAD">
      <w:pPr>
        <w:pStyle w:val="Psmenoodstavce"/>
      </w:pPr>
      <w:r>
        <w:t>kontaktní údaje osoby, která daňový doklad vystavila;</w:t>
      </w:r>
    </w:p>
    <w:p w14:paraId="4DD76B89" w14:textId="059A7216" w:rsidR="00A43BAD" w:rsidRDefault="00C909D5" w:rsidP="00A43BAD">
      <w:pPr>
        <w:pStyle w:val="Psmenoodstavce"/>
      </w:pPr>
      <w:r>
        <w:t xml:space="preserve">přílohy dle této smlouvy, </w:t>
      </w:r>
      <w:r w:rsidR="00A43BAD">
        <w:t>tj. minimálně Přehled Požadavků;</w:t>
      </w:r>
    </w:p>
    <w:p w14:paraId="62806E0D" w14:textId="24258120" w:rsidR="009F5CCF" w:rsidRDefault="003E1BBB" w:rsidP="00A43BAD">
      <w:pPr>
        <w:pStyle w:val="Odstavecsmlouvy"/>
        <w:numPr>
          <w:ilvl w:val="0"/>
          <w:numId w:val="0"/>
        </w:numPr>
        <w:ind w:left="567"/>
      </w:pPr>
      <w:r w:rsidRPr="005F3BB8">
        <w:t>Pokud faktura nesplňuje kteroukoli náležitost sjednanou v tomto odstavci, je Objednatel oprávněn vrátit fakturu Poskytovateli k přepracování či doplnění. V takovém případě běží nová lhůta splatnosti ode dne doručení opravené faktury Objednateli</w:t>
      </w:r>
      <w:r w:rsidR="00CE745A" w:rsidRPr="005F3BB8">
        <w:t>.</w:t>
      </w:r>
      <w:bookmarkEnd w:id="26"/>
    </w:p>
    <w:p w14:paraId="5F29B9B4"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6F56042C"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43B3023D"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4569B05B" w14:textId="61460526" w:rsidR="000D544E" w:rsidRDefault="000D544E" w:rsidP="00915A6C">
      <w:pPr>
        <w:pStyle w:val="Odstavecsmlouvy"/>
      </w:pPr>
      <w:r>
        <w:t>Objednatel</w:t>
      </w:r>
      <w:r w:rsidRPr="005A7AD6">
        <w:t xml:space="preserve"> je oprávněn jednostranně započíst své pohledávky vůči Poskytovateli proti pohledávkám Poskytovatele vůči </w:t>
      </w:r>
      <w:r>
        <w:t>Objednateli</w:t>
      </w:r>
      <w:r w:rsidRPr="005A7AD6">
        <w:t>, a to i v případě, že některé z těchto pohledávek dosud nenabyly splatnosti</w:t>
      </w:r>
      <w:r>
        <w:t>.</w:t>
      </w:r>
    </w:p>
    <w:p w14:paraId="256CD7E3" w14:textId="77777777" w:rsidR="00AC6D14" w:rsidRPr="00F90668" w:rsidRDefault="00AC6D14" w:rsidP="00AC6D14">
      <w:pPr>
        <w:pStyle w:val="Odstavecsmlouvy"/>
        <w:rPr>
          <w:rStyle w:val="OdstavecChar1"/>
          <w:sz w:val="22"/>
        </w:rPr>
      </w:pPr>
      <w:r w:rsidRPr="00F90668">
        <w:rPr>
          <w:rStyle w:val="OdstavecChar1"/>
          <w:b/>
          <w:bCs/>
          <w:sz w:val="22"/>
        </w:rPr>
        <w:t>Inflační doložka</w:t>
      </w:r>
    </w:p>
    <w:p w14:paraId="5BA2DD94" w14:textId="4D2EC741" w:rsidR="00AC6D14" w:rsidRPr="00AC6D14" w:rsidRDefault="00AC6D14" w:rsidP="00AC6D14">
      <w:pPr>
        <w:pStyle w:val="Odstavecsmlouvy"/>
        <w:numPr>
          <w:ilvl w:val="0"/>
          <w:numId w:val="0"/>
        </w:numPr>
        <w:ind w:left="851"/>
      </w:pPr>
      <w:r>
        <w:rPr>
          <w:rStyle w:val="OdstavecChar1"/>
          <w:sz w:val="22"/>
        </w:rPr>
        <w:t>Poskytovatel</w:t>
      </w:r>
      <w:r w:rsidRPr="00F90668">
        <w:rPr>
          <w:rStyle w:val="OdstavecChar1"/>
          <w:sz w:val="22"/>
        </w:rPr>
        <w:t xml:space="preserve"> </w:t>
      </w:r>
      <w:r>
        <w:rPr>
          <w:rStyle w:val="OdstavecChar1"/>
          <w:sz w:val="22"/>
        </w:rPr>
        <w:t>j</w:t>
      </w:r>
      <w:r w:rsidRPr="00F90668">
        <w:rPr>
          <w:rStyle w:val="OdstavecChar1"/>
          <w:sz w:val="22"/>
        </w:rPr>
        <w:t>e oprávněn zvýšit ceny uvedené v</w:t>
      </w:r>
      <w:r w:rsidR="00A33CEF">
        <w:rPr>
          <w:rStyle w:val="OdstavecChar1"/>
          <w:sz w:val="22"/>
        </w:rPr>
        <w:t> </w:t>
      </w:r>
      <w:r w:rsidRPr="00F90668">
        <w:rPr>
          <w:rStyle w:val="OdstavecChar1"/>
          <w:sz w:val="22"/>
        </w:rPr>
        <w:t>příloze</w:t>
      </w:r>
      <w:r w:rsidR="00A33CEF">
        <w:rPr>
          <w:rStyle w:val="OdstavecChar1"/>
          <w:sz w:val="22"/>
        </w:rPr>
        <w:t xml:space="preserve"> č.</w:t>
      </w:r>
      <w:r w:rsidRPr="00F90668">
        <w:rPr>
          <w:rStyle w:val="OdstavecChar1"/>
          <w:sz w:val="22"/>
        </w:rPr>
        <w:t xml:space="preserve"> 1</w:t>
      </w:r>
      <w:r w:rsidR="00A33CEF">
        <w:rPr>
          <w:rStyle w:val="OdstavecChar1"/>
          <w:sz w:val="22"/>
        </w:rPr>
        <w:t xml:space="preserve"> smlouvy</w:t>
      </w:r>
      <w:r w:rsidRPr="00F90668">
        <w:rPr>
          <w:rStyle w:val="OdstavecChar1"/>
          <w:sz w:val="22"/>
        </w:rPr>
        <w:t xml:space="preserve"> každoročně o průměrnou roční míru inflace za předchozí kalendářní rok zveřejněnou Če</w:t>
      </w:r>
      <w:r w:rsidRPr="00281098">
        <w:rPr>
          <w:rStyle w:val="OdstavecChar1"/>
          <w:sz w:val="22"/>
        </w:rPr>
        <w:t>ským statistickým úřadem (dále též jen „míra inflace“), avšak pouze pokud míra inflace bude vyšší nebo rovna 2 %, a to vždy k 1. 4. příslušného roku (tj. počínaje měsícem dubnem), nikoli však v roce, ve kterém tat</w:t>
      </w:r>
      <w:r w:rsidRPr="006E64AF">
        <w:rPr>
          <w:rStyle w:val="OdstavecChar1"/>
          <w:sz w:val="22"/>
        </w:rPr>
        <w:t xml:space="preserve">o smlouva nabyla účinnosti. </w:t>
      </w:r>
      <w:r>
        <w:rPr>
          <w:rStyle w:val="OdstavecChar1"/>
          <w:sz w:val="22"/>
        </w:rPr>
        <w:t>Poskytovatel</w:t>
      </w:r>
      <w:r w:rsidRPr="00F90668">
        <w:rPr>
          <w:rStyle w:val="OdstavecChar1"/>
          <w:sz w:val="22"/>
        </w:rPr>
        <w:t xml:space="preserve"> je však oprávněn navýšit ceny podle věty předchozí nejvýše o </w:t>
      </w:r>
      <w:r>
        <w:rPr>
          <w:rStyle w:val="OdstavecChar1"/>
          <w:sz w:val="22"/>
        </w:rPr>
        <w:br/>
      </w:r>
      <w:r w:rsidRPr="00F90668">
        <w:rPr>
          <w:rStyle w:val="OdstavecChar1"/>
          <w:sz w:val="22"/>
        </w:rPr>
        <w:lastRenderedPageBreak/>
        <w:t xml:space="preserve">5 % a to i v případě, že míra inflace bude vyšší. Zvýšení cen podle tohoto odstavce smlouvy o míru inflace je </w:t>
      </w:r>
      <w:r>
        <w:rPr>
          <w:rStyle w:val="OdstavecChar1"/>
          <w:sz w:val="22"/>
        </w:rPr>
        <w:t>Poskytovatel povinen Objednateli</w:t>
      </w:r>
      <w:r w:rsidRPr="00F90668">
        <w:rPr>
          <w:rStyle w:val="OdstavecChar1"/>
          <w:sz w:val="22"/>
        </w:rPr>
        <w:t xml:space="preserve"> oznámit nejpozději do 15. 3. příslušného roku, jinak toto právo </w:t>
      </w:r>
      <w:r>
        <w:rPr>
          <w:rStyle w:val="OdstavecChar1"/>
          <w:sz w:val="22"/>
        </w:rPr>
        <w:t>Poskytovatele</w:t>
      </w:r>
      <w:r w:rsidRPr="00F90668">
        <w:rPr>
          <w:rStyle w:val="OdstavecChar1"/>
          <w:sz w:val="22"/>
        </w:rPr>
        <w:t xml:space="preserve"> na navýšení </w:t>
      </w:r>
      <w:r w:rsidR="00D824B9" w:rsidRPr="00A009A0">
        <w:rPr>
          <w:rStyle w:val="OdstavecChar1"/>
          <w:sz w:val="22"/>
        </w:rPr>
        <w:t>cen uvedených v</w:t>
      </w:r>
      <w:r w:rsidR="00D824B9" w:rsidRPr="00861B8C">
        <w:rPr>
          <w:rStyle w:val="OdstavecChar1"/>
          <w:sz w:val="22"/>
        </w:rPr>
        <w:t> příloze č. 1 této smlouvy</w:t>
      </w:r>
      <w:r w:rsidR="00D824B9">
        <w:rPr>
          <w:rStyle w:val="OdstavecChar1"/>
          <w:sz w:val="22"/>
        </w:rPr>
        <w:t xml:space="preserve"> </w:t>
      </w:r>
      <w:r w:rsidRPr="00F90668">
        <w:rPr>
          <w:rStyle w:val="OdstavecChar1"/>
          <w:sz w:val="22"/>
        </w:rPr>
        <w:t>v příslušném roce zaniká</w:t>
      </w:r>
      <w:r w:rsidRPr="00AC6D14">
        <w:t>.</w:t>
      </w:r>
    </w:p>
    <w:p w14:paraId="3066A5EE" w14:textId="1200D516" w:rsidR="00AC6D14" w:rsidRPr="00AC6D14" w:rsidRDefault="00AC6D14" w:rsidP="00A009A0">
      <w:pPr>
        <w:pStyle w:val="Odstavecsmlouvy"/>
        <w:numPr>
          <w:ilvl w:val="0"/>
          <w:numId w:val="0"/>
        </w:numPr>
        <w:ind w:left="851"/>
      </w:pPr>
      <w:r w:rsidRPr="00AC6D14">
        <w:t xml:space="preserve">Úprava </w:t>
      </w:r>
      <w:r w:rsidRPr="00861B8C">
        <w:t xml:space="preserve">cen uvedených v příloze </w:t>
      </w:r>
      <w:r w:rsidR="00D824B9" w:rsidRPr="00A009A0">
        <w:t xml:space="preserve">č. </w:t>
      </w:r>
      <w:r w:rsidRPr="00861B8C">
        <w:t>1</w:t>
      </w:r>
      <w:r w:rsidRPr="00AC6D14">
        <w:t xml:space="preserve"> </w:t>
      </w:r>
      <w:r w:rsidR="00A33CEF">
        <w:t xml:space="preserve">smlouvy </w:t>
      </w:r>
      <w:r w:rsidRPr="00AC6D14">
        <w:t xml:space="preserve">může proběhnout bez potřeby uzavření dodatku k této smlouvě. </w:t>
      </w:r>
      <w:r w:rsidRPr="00A009A0">
        <w:rPr>
          <w:rStyle w:val="OdstavecChar1"/>
          <w:sz w:val="22"/>
        </w:rPr>
        <w:t>P</w:t>
      </w:r>
      <w:r>
        <w:rPr>
          <w:rStyle w:val="OdstavecChar1"/>
          <w:sz w:val="22"/>
        </w:rPr>
        <w:t>oskytovatel</w:t>
      </w:r>
      <w:r w:rsidRPr="00AC6D14">
        <w:t xml:space="preserve"> předloží </w:t>
      </w:r>
      <w:r w:rsidRPr="00861B8C">
        <w:t>přílohu</w:t>
      </w:r>
      <w:r w:rsidR="008E0F6B" w:rsidRPr="00A009A0">
        <w:t xml:space="preserve"> č. </w:t>
      </w:r>
      <w:r w:rsidRPr="00861B8C">
        <w:t xml:space="preserve">1 </w:t>
      </w:r>
      <w:r w:rsidR="00A33CEF">
        <w:t xml:space="preserve">smlouvy </w:t>
      </w:r>
      <w:r w:rsidRPr="00861B8C">
        <w:t>s cenami</w:t>
      </w:r>
      <w:r w:rsidRPr="00AC6D14">
        <w:t xml:space="preserve"> aktualizovanými dle výše uvedeného a </w:t>
      </w:r>
      <w:r>
        <w:t>Objednatel</w:t>
      </w:r>
      <w:r w:rsidRPr="00AC6D14">
        <w:t xml:space="preserve"> potvrdí její převzetí.</w:t>
      </w:r>
    </w:p>
    <w:p w14:paraId="206693E7" w14:textId="77777777" w:rsidR="009B505B" w:rsidRDefault="009B505B" w:rsidP="00F723A3">
      <w:pPr>
        <w:pStyle w:val="Nadpis3"/>
      </w:pPr>
      <w:r>
        <w:t>POVINNOSTI OBJEDNATELE</w:t>
      </w:r>
    </w:p>
    <w:p w14:paraId="29C66668" w14:textId="6EB87E59" w:rsidR="009B505B" w:rsidRPr="00EB24FC" w:rsidRDefault="009B505B" w:rsidP="00A009A0">
      <w:pPr>
        <w:pStyle w:val="Psmenoodstavce"/>
        <w:numPr>
          <w:ilvl w:val="0"/>
          <w:numId w:val="55"/>
        </w:numPr>
        <w:ind w:left="851" w:hanging="491"/>
      </w:pPr>
      <w:r w:rsidRPr="00EB24FC">
        <w:t>Objednatel je z této smlouvy povinen zejména:</w:t>
      </w:r>
    </w:p>
    <w:p w14:paraId="0869A397" w14:textId="6A576842" w:rsidR="009B505B" w:rsidRPr="00EB24FC" w:rsidRDefault="009B505B" w:rsidP="00A009A0">
      <w:pPr>
        <w:pStyle w:val="Psmenoodstavce"/>
      </w:pPr>
      <w:r w:rsidRPr="00EB24FC">
        <w:t>um</w:t>
      </w:r>
      <w:r w:rsidR="00E33B99">
        <w:t>ožnit pracovníkům Poskytovatele</w:t>
      </w:r>
      <w:r w:rsidRPr="00EB24FC">
        <w:t xml:space="preserve"> přístup k místu, kde je instalován bezpečnostní systém a umožnit jim napojení na zdroj elektrické energie,</w:t>
      </w:r>
    </w:p>
    <w:p w14:paraId="6B7B245E" w14:textId="72EADD51" w:rsidR="009B505B" w:rsidRPr="00EB24FC" w:rsidRDefault="00E33B99" w:rsidP="00A009A0">
      <w:pPr>
        <w:pStyle w:val="Psmenoodstavce"/>
      </w:pPr>
      <w:r>
        <w:t>umožnit pracovníkům Poskytovatele</w:t>
      </w:r>
      <w:r w:rsidR="009B505B" w:rsidRPr="00EB24FC">
        <w:t xml:space="preserve"> nerušené provádění servisu a vytvořit tak podmínky umožňující včasné splnění předmětu smlouvy a dohodnutých termínů,</w:t>
      </w:r>
    </w:p>
    <w:p w14:paraId="1ECC9AA9" w14:textId="2F098542" w:rsidR="009B505B" w:rsidRPr="00EB24FC" w:rsidRDefault="009B505B" w:rsidP="00A009A0">
      <w:pPr>
        <w:pStyle w:val="Psmenoodstavce"/>
      </w:pPr>
      <w:r w:rsidRPr="00EB24FC">
        <w:t>v případě zjištění závady bezpečnostního systému ji</w:t>
      </w:r>
      <w:r w:rsidR="00E33B99">
        <w:t xml:space="preserve"> neprodleně nahlásit Poskytovateli</w:t>
      </w:r>
      <w:r w:rsidRPr="00EB24FC">
        <w:t xml:space="preserve"> dle podmínek stanovených touto smlouvou,</w:t>
      </w:r>
    </w:p>
    <w:p w14:paraId="2A55FD5E" w14:textId="66A34723" w:rsidR="009B505B" w:rsidRPr="00EB24FC" w:rsidRDefault="009B505B" w:rsidP="00A009A0">
      <w:pPr>
        <w:pStyle w:val="Psmenoodstavce"/>
      </w:pPr>
      <w:r w:rsidRPr="00EB24FC">
        <w:t>činit opatření znemožňující zásah třetích osob či osob nepovolaných do bezpečnostního systému a zajistit pouze odbornou manipulaci s tímto systémem,</w:t>
      </w:r>
    </w:p>
    <w:p w14:paraId="6DF36867" w14:textId="20ECF22B" w:rsidR="009B505B" w:rsidRPr="00EB24FC" w:rsidRDefault="009B505B" w:rsidP="00A009A0">
      <w:pPr>
        <w:pStyle w:val="Psmenoodstavce"/>
      </w:pPr>
      <w:r w:rsidRPr="00EB24FC">
        <w:t>zajistit seznámení uživatelů bezpečnostního systému se zásadami jeho správného ovládání,</w:t>
      </w:r>
    </w:p>
    <w:p w14:paraId="48B8AFE5" w14:textId="3D13170A" w:rsidR="009B505B" w:rsidRPr="00EB24FC" w:rsidRDefault="009B505B" w:rsidP="00A009A0">
      <w:pPr>
        <w:pStyle w:val="Psmenoodstavce"/>
      </w:pPr>
      <w:r w:rsidRPr="00EB24FC">
        <w:t>zdržet se všech zásahů do bezpečnostního systému, které nejsou uvedeny v poučení o manipulaci (pokud bylo k bezpečnostnímu sys</w:t>
      </w:r>
      <w:r w:rsidR="00E33B99">
        <w:t>tému, či jeho části</w:t>
      </w:r>
      <w:r w:rsidRPr="00EB24FC">
        <w:t xml:space="preserve"> dodáno),</w:t>
      </w:r>
    </w:p>
    <w:p w14:paraId="01258F4B" w14:textId="2067B60C" w:rsidR="009B505B" w:rsidRPr="00EB24FC" w:rsidRDefault="009B505B" w:rsidP="00A009A0">
      <w:pPr>
        <w:pStyle w:val="Psmenoodstavce"/>
      </w:pPr>
      <w:r w:rsidRPr="00EB24FC">
        <w:t>neprodleně uv</w:t>
      </w:r>
      <w:r w:rsidR="00E33B99">
        <w:t>ědomit osoby určené Poskytovatelem</w:t>
      </w:r>
      <w:r w:rsidRPr="00EB24FC">
        <w:t xml:space="preserve"> o všech okolnostech, které se vymykají z běžného provozu bezpečnostního systému a které by mohly ovlivnit jeho funkci,</w:t>
      </w:r>
    </w:p>
    <w:p w14:paraId="18F6F02A" w14:textId="45BFB4EA" w:rsidR="009B505B" w:rsidRPr="00EB24FC" w:rsidRDefault="009B505B" w:rsidP="00A009A0">
      <w:pPr>
        <w:pStyle w:val="Psmenoodstavce"/>
      </w:pPr>
      <w:r w:rsidRPr="00EB24FC">
        <w:tab/>
        <w:t>řádně a včas hradit sjednanou cenu za poskytovaný servis.</w:t>
      </w:r>
    </w:p>
    <w:p w14:paraId="6AF1CA1C" w14:textId="67A6656E" w:rsidR="009B505B" w:rsidRPr="00F723A3" w:rsidRDefault="00E33B99" w:rsidP="00A009A0">
      <w:pPr>
        <w:pStyle w:val="Odstavecseseznamem"/>
        <w:numPr>
          <w:ilvl w:val="0"/>
          <w:numId w:val="55"/>
        </w:numPr>
        <w:ind w:left="851" w:hanging="491"/>
      </w:pPr>
      <w:r w:rsidRPr="00F723A3">
        <w:rPr>
          <w:rFonts w:ascii="Arial" w:hAnsi="Arial"/>
        </w:rPr>
        <w:t xml:space="preserve">V případě prodlení </w:t>
      </w:r>
      <w:r>
        <w:rPr>
          <w:rFonts w:ascii="Arial" w:hAnsi="Arial"/>
        </w:rPr>
        <w:t>O</w:t>
      </w:r>
      <w:r w:rsidR="009B505B" w:rsidRPr="00A009A0">
        <w:rPr>
          <w:rFonts w:ascii="Arial" w:hAnsi="Arial"/>
        </w:rPr>
        <w:t xml:space="preserve">bjednatele s plněním kterékoliv povinnosti uvedené v článku </w:t>
      </w:r>
      <w:r>
        <w:rPr>
          <w:rFonts w:ascii="Arial" w:hAnsi="Arial"/>
        </w:rPr>
        <w:t>VI</w:t>
      </w:r>
      <w:r w:rsidR="00C77F94" w:rsidRPr="00F723A3">
        <w:rPr>
          <w:rFonts w:ascii="Arial" w:hAnsi="Arial"/>
        </w:rPr>
        <w:t>.</w:t>
      </w:r>
      <w:r w:rsidR="00C77F94">
        <w:rPr>
          <w:rFonts w:ascii="Arial" w:hAnsi="Arial"/>
        </w:rPr>
        <w:t xml:space="preserve">1 </w:t>
      </w:r>
      <w:r w:rsidR="00C77F94" w:rsidRPr="00F723A3">
        <w:rPr>
          <w:rFonts w:ascii="Arial" w:hAnsi="Arial"/>
        </w:rPr>
        <w:t xml:space="preserve">této smlouvy není </w:t>
      </w:r>
      <w:r w:rsidR="00C77F94">
        <w:rPr>
          <w:rFonts w:ascii="Arial" w:hAnsi="Arial"/>
        </w:rPr>
        <w:t>Poskytovatel</w:t>
      </w:r>
      <w:r w:rsidR="009B505B" w:rsidRPr="00A009A0">
        <w:rPr>
          <w:rFonts w:ascii="Arial" w:hAnsi="Arial"/>
        </w:rPr>
        <w:t xml:space="preserve"> v prodlení s prováděním servisu </w:t>
      </w:r>
      <w:r w:rsidR="00C77F94" w:rsidRPr="00A009A0">
        <w:rPr>
          <w:rFonts w:ascii="Arial" w:hAnsi="Arial"/>
        </w:rPr>
        <w:t xml:space="preserve">bezpečnostního systému dle čl. </w:t>
      </w:r>
      <w:r w:rsidR="00C77F94">
        <w:rPr>
          <w:rFonts w:ascii="Arial" w:hAnsi="Arial"/>
        </w:rPr>
        <w:t>IV.</w:t>
      </w:r>
      <w:r w:rsidR="009B505B" w:rsidRPr="00A009A0">
        <w:rPr>
          <w:rFonts w:ascii="Arial" w:hAnsi="Arial"/>
        </w:rPr>
        <w:t xml:space="preserve"> této smlouvy. Sjednané termíny k p</w:t>
      </w:r>
      <w:r w:rsidR="00CB2AFC" w:rsidRPr="00A009A0">
        <w:rPr>
          <w:rFonts w:ascii="Arial" w:hAnsi="Arial"/>
        </w:rPr>
        <w:t>lnění povinností</w:t>
      </w:r>
      <w:r w:rsidR="00CB2AFC">
        <w:rPr>
          <w:rFonts w:ascii="Arial" w:hAnsi="Arial"/>
        </w:rPr>
        <w:t xml:space="preserve"> Poskytovatele</w:t>
      </w:r>
      <w:r w:rsidR="009B505B" w:rsidRPr="00A009A0">
        <w:rPr>
          <w:rFonts w:ascii="Arial" w:hAnsi="Arial"/>
        </w:rPr>
        <w:t xml:space="preserve"> (zejména lhůty k provedení servisních služeb) se v takovém případě p</w:t>
      </w:r>
      <w:r w:rsidR="00CB2AFC" w:rsidRPr="00A009A0">
        <w:rPr>
          <w:rFonts w:ascii="Arial" w:hAnsi="Arial"/>
        </w:rPr>
        <w:t xml:space="preserve">osouvají o dobu, po kterou byl </w:t>
      </w:r>
      <w:r w:rsidR="00CB2AFC">
        <w:rPr>
          <w:rFonts w:ascii="Arial" w:hAnsi="Arial"/>
        </w:rPr>
        <w:t>O</w:t>
      </w:r>
      <w:r w:rsidR="009B505B" w:rsidRPr="00A009A0">
        <w:rPr>
          <w:rFonts w:ascii="Arial" w:hAnsi="Arial"/>
        </w:rPr>
        <w:t xml:space="preserve">bjednatel v prodlení s plněním svých povinností dle tohoto článku. </w:t>
      </w:r>
      <w:r w:rsidR="00CB2AFC" w:rsidRPr="00A009A0">
        <w:rPr>
          <w:rFonts w:ascii="Arial" w:hAnsi="Arial"/>
        </w:rPr>
        <w:t xml:space="preserve">Nemohl-li </w:t>
      </w:r>
      <w:r w:rsidR="00CB2AFC">
        <w:rPr>
          <w:rFonts w:ascii="Arial" w:hAnsi="Arial"/>
        </w:rPr>
        <w:t xml:space="preserve">Poskytovatel </w:t>
      </w:r>
      <w:r w:rsidR="009B505B" w:rsidRPr="00A009A0">
        <w:rPr>
          <w:rFonts w:ascii="Arial" w:hAnsi="Arial"/>
        </w:rPr>
        <w:t>provést servis ve stanovené lhůtě v důsledku ne</w:t>
      </w:r>
      <w:r w:rsidR="00CB2AFC" w:rsidRPr="00A009A0">
        <w:rPr>
          <w:rFonts w:ascii="Arial" w:hAnsi="Arial"/>
        </w:rPr>
        <w:t xml:space="preserve">dostatku součinnosti ze strany </w:t>
      </w:r>
      <w:r w:rsidR="00CB2AFC">
        <w:rPr>
          <w:rFonts w:ascii="Arial" w:hAnsi="Arial"/>
        </w:rPr>
        <w:t>O</w:t>
      </w:r>
      <w:r w:rsidR="009B505B" w:rsidRPr="00A009A0">
        <w:rPr>
          <w:rFonts w:ascii="Arial" w:hAnsi="Arial"/>
        </w:rPr>
        <w:t>bjednatele, je oprávněn požadovat náhradu marně vynaložených nákladů.</w:t>
      </w:r>
    </w:p>
    <w:p w14:paraId="7B127FC5" w14:textId="71459F69" w:rsidR="00D627B8" w:rsidRDefault="00D627B8" w:rsidP="007200A2">
      <w:pPr>
        <w:pStyle w:val="Nadpis3"/>
      </w:pPr>
      <w:r>
        <w:t>povinnosti poskytovatele</w:t>
      </w:r>
    </w:p>
    <w:p w14:paraId="165723A1" w14:textId="2E429EC5" w:rsidR="00D627B8" w:rsidRPr="00EF124A" w:rsidRDefault="00D4123D" w:rsidP="00A009A0">
      <w:pPr>
        <w:pStyle w:val="Odstavecseseznamem"/>
        <w:numPr>
          <w:ilvl w:val="0"/>
          <w:numId w:val="57"/>
        </w:numPr>
        <w:ind w:left="851" w:hanging="491"/>
      </w:pPr>
      <w:r>
        <w:rPr>
          <w:rFonts w:ascii="Arial" w:hAnsi="Arial"/>
        </w:rPr>
        <w:t>Poskytovatel</w:t>
      </w:r>
      <w:r w:rsidR="00D627B8" w:rsidRPr="00A009A0">
        <w:rPr>
          <w:rFonts w:ascii="Arial" w:hAnsi="Arial"/>
        </w:rPr>
        <w:t xml:space="preserve"> je z této smlouvy povinen zejména:</w:t>
      </w:r>
    </w:p>
    <w:p w14:paraId="27FE857F" w14:textId="77777777" w:rsidR="00D627B8" w:rsidRPr="00D627B8" w:rsidRDefault="00D627B8" w:rsidP="00A009A0">
      <w:pPr>
        <w:pStyle w:val="Psmenoodstavce"/>
      </w:pPr>
      <w:r w:rsidRPr="00F723A3">
        <w:t>zachovávat mlčenlivost o všech skutečnostech týkajících se provozu a funkčnosti bezpečnostního systému, nezveřejňovat žádné informace týkající se monitoringu (zejména čísel objektů), bezpečnostních kódů pro obsluhu zařízení, dokum</w:t>
      </w:r>
      <w:r w:rsidRPr="00D627B8">
        <w:t>entace a režimu objektů,</w:t>
      </w:r>
    </w:p>
    <w:p w14:paraId="6A5420D7" w14:textId="668C4494" w:rsidR="00D627B8" w:rsidRPr="00F723A3" w:rsidRDefault="00D627B8" w:rsidP="00A009A0">
      <w:pPr>
        <w:pStyle w:val="Psmenoodstavce"/>
      </w:pPr>
      <w:r w:rsidRPr="00D627B8">
        <w:t>v případě, že objekt bude napojen na pult centralizované ochrany, nahlásit (odhlásit) stav bezpečnostního systému na pult centralizované ochrany ve spolu</w:t>
      </w:r>
      <w:r w:rsidR="00D4123D">
        <w:t>práci s odpovědným pracovníkem O</w:t>
      </w:r>
      <w:r w:rsidRPr="00F723A3">
        <w:t>bjednatele před započetím a po ukončení prací na bezpečnostním systému,</w:t>
      </w:r>
    </w:p>
    <w:p w14:paraId="387CD1CA" w14:textId="2E2FDE39" w:rsidR="00D627B8" w:rsidRPr="00F723A3" w:rsidRDefault="00D627B8" w:rsidP="00A009A0">
      <w:pPr>
        <w:pStyle w:val="Psmenoodstavce"/>
      </w:pPr>
      <w:r w:rsidRPr="00F723A3">
        <w:t xml:space="preserve">poskytovat plnění dle této smlouvy prostřednictvím svých zaměstnanců nebo dodavatelů, vybavených pro plnění předmětu této smlouvy příslušným průkazem či zplnomocněním, </w:t>
      </w:r>
    </w:p>
    <w:p w14:paraId="27890BA0" w14:textId="7D6CFF3A" w:rsidR="00D627B8" w:rsidRPr="00D627B8" w:rsidRDefault="00D627B8" w:rsidP="00A009A0">
      <w:pPr>
        <w:pStyle w:val="Psmenoodstavce"/>
      </w:pPr>
      <w:r w:rsidRPr="00D627B8">
        <w:t>při plnění předmětu této smlouvy postupovat s odbornou péčí, dodržovat obecně závazné právní předpisy a podmínky této smlouvy,</w:t>
      </w:r>
    </w:p>
    <w:p w14:paraId="4F8FB96A" w14:textId="5988620F" w:rsidR="00D627B8" w:rsidRPr="00F723A3" w:rsidRDefault="00D4123D" w:rsidP="00A009A0">
      <w:pPr>
        <w:pStyle w:val="Psmenoodstavce"/>
      </w:pPr>
      <w:r>
        <w:t>před vstupem do objektu O</w:t>
      </w:r>
      <w:r w:rsidR="00D627B8" w:rsidRPr="00F723A3">
        <w:t>bjednatele za účelem provedení revize bezpečnostního systé</w:t>
      </w:r>
      <w:r w:rsidRPr="00F723A3">
        <w:t xml:space="preserve">mu o této skutečnosti uvědomit </w:t>
      </w:r>
      <w:r>
        <w:t>O</w:t>
      </w:r>
      <w:r w:rsidR="00D627B8" w:rsidRPr="00F723A3">
        <w:t>bjednatele v dostatečném předstihu,</w:t>
      </w:r>
    </w:p>
    <w:p w14:paraId="57C8EB80" w14:textId="6026BB61" w:rsidR="00D627B8" w:rsidRPr="00F723A3" w:rsidRDefault="00D4123D" w:rsidP="00A009A0">
      <w:pPr>
        <w:pStyle w:val="Psmenoodstavce"/>
      </w:pPr>
      <w:r w:rsidRPr="00F723A3">
        <w:t xml:space="preserve">dodat </w:t>
      </w:r>
      <w:r>
        <w:t>O</w:t>
      </w:r>
      <w:r w:rsidR="00FB7DAA">
        <w:t>bjednateli provozní deník, který je určen</w:t>
      </w:r>
      <w:r w:rsidR="00D627B8" w:rsidRPr="00F723A3">
        <w:t xml:space="preserve"> pro zápis provedených revizí a oprav a údržby </w:t>
      </w:r>
      <w:r w:rsidRPr="00F723A3">
        <w:t xml:space="preserve">bezpečnostního systému </w:t>
      </w:r>
      <w:r w:rsidR="00D627B8" w:rsidRPr="00F723A3">
        <w:t>a tyto údaje do provozní</w:t>
      </w:r>
      <w:r w:rsidR="00FB7DAA">
        <w:t>ho deníku</w:t>
      </w:r>
      <w:r w:rsidR="00D627B8" w:rsidRPr="00F723A3">
        <w:t xml:space="preserve"> zapisovat,</w:t>
      </w:r>
    </w:p>
    <w:p w14:paraId="1D7FD07F" w14:textId="47541458" w:rsidR="00177100" w:rsidRPr="00F723A3" w:rsidRDefault="00D627B8" w:rsidP="009B03F0">
      <w:pPr>
        <w:pStyle w:val="Psmenoodstavce"/>
      </w:pPr>
      <w:r w:rsidRPr="00F723A3">
        <w:lastRenderedPageBreak/>
        <w:t>využívat účelně a hospod</w:t>
      </w:r>
      <w:r w:rsidR="00D4123D" w:rsidRPr="00F723A3">
        <w:t>árně zdroje elektrické energi</w:t>
      </w:r>
      <w:r w:rsidR="00D4123D">
        <w:t>e O</w:t>
      </w:r>
      <w:r w:rsidRPr="00F723A3">
        <w:t>bjednatele.</w:t>
      </w:r>
    </w:p>
    <w:p w14:paraId="25FC52CC" w14:textId="77777777" w:rsidR="00726B26" w:rsidRPr="002B77A6" w:rsidRDefault="0030437C" w:rsidP="007200A2">
      <w:pPr>
        <w:pStyle w:val="Nadpis3"/>
      </w:pPr>
      <w:r>
        <w:t>Kvalita a odpovědnost za vady</w:t>
      </w:r>
    </w:p>
    <w:p w14:paraId="33B95162" w14:textId="37778116"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w:t>
      </w:r>
      <w:r w:rsidR="007420C2">
        <w:t xml:space="preserve"> plnění poskytnutých na základě této smlouvy</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w:t>
      </w:r>
      <w:r w:rsidR="009E7D5F" w:rsidRPr="007420C2">
        <w:rPr>
          <w:b/>
        </w:rPr>
        <w:t>12</w:t>
      </w:r>
      <w:r w:rsidR="004D4F7C" w:rsidRPr="007420C2">
        <w:rPr>
          <w:b/>
        </w:rPr>
        <w:t xml:space="preserve"> měsíců</w:t>
      </w:r>
      <w:r w:rsidR="004D4F7C">
        <w:t xml:space="preserve">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7420C2">
        <w:t xml:space="preserve">plnění </w:t>
      </w:r>
      <w:r w:rsidR="00AB487D">
        <w:t>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726B26" w:rsidRPr="004672FC">
        <w:t xml:space="preserve"> a </w:t>
      </w:r>
      <w:r w:rsidR="00F5367A">
        <w:t>specifikované v</w:t>
      </w:r>
      <w:r w:rsidR="00F035DF">
        <w:t> Zadávací dokumentaci</w:t>
      </w:r>
      <w:r w:rsidR="004672FC">
        <w:t>.</w:t>
      </w:r>
      <w:bookmarkStart w:id="29" w:name="_Ref477357369"/>
      <w:r w:rsidR="00C82AAE">
        <w:t xml:space="preserve"> </w:t>
      </w:r>
    </w:p>
    <w:bookmarkEnd w:id="29"/>
    <w:p w14:paraId="6688A14F" w14:textId="77777777" w:rsidR="00726B26" w:rsidRPr="006361A7"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682DD7D" w14:textId="77777777" w:rsidR="00726B26" w:rsidRDefault="00726B26" w:rsidP="007200A2">
      <w:pPr>
        <w:pStyle w:val="Nadpis3"/>
      </w:pPr>
      <w:r w:rsidRPr="002B77A6">
        <w:t>Sankce a odstoupení od smlouvy</w:t>
      </w: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1372E802" w14:textId="2D7D48C1" w:rsidR="006A622C" w:rsidRDefault="006A622C" w:rsidP="006A622C">
      <w:pPr>
        <w:pStyle w:val="Odstavecsmlouvy"/>
      </w:pPr>
      <w:r>
        <w:t>V případě, že bude Poskytovatel</w:t>
      </w:r>
      <w:r w:rsidRPr="002B77A6">
        <w:t xml:space="preserve"> </w:t>
      </w:r>
      <w:r>
        <w:t xml:space="preserve">v prodlení se splněním </w:t>
      </w:r>
      <w:r w:rsidR="00DD573E">
        <w:t xml:space="preserve">kterékoli </w:t>
      </w:r>
      <w:r>
        <w:t>povinnosti sjednané v</w:t>
      </w:r>
      <w:r w:rsidR="008C47F4">
        <w:t> této smlouvě</w:t>
      </w:r>
      <w:r>
        <w:t xml:space="preserve">, je povinen </w:t>
      </w:r>
      <w:r w:rsidRPr="002B77A6">
        <w:t xml:space="preserve">uhradit </w:t>
      </w:r>
      <w:r>
        <w:t xml:space="preserve">Objednateli </w:t>
      </w:r>
      <w:r w:rsidRPr="002B77A6">
        <w:t xml:space="preserve">smluvní </w:t>
      </w:r>
      <w:r w:rsidRPr="003E18B2">
        <w:t xml:space="preserve">pokutu ve výši </w:t>
      </w:r>
      <w:r w:rsidR="00DD573E">
        <w:t>500</w:t>
      </w:r>
      <w:r>
        <w:t xml:space="preserve">,- Kč (slovy: </w:t>
      </w:r>
      <w:r w:rsidR="00DD573E">
        <w:t>pětset</w:t>
      </w:r>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4F2D5E59" w14:textId="301816FB" w:rsidR="00DD0698" w:rsidRDefault="00DD0698" w:rsidP="00DD0698">
      <w:pPr>
        <w:pStyle w:val="Odstavecsmlouvy"/>
      </w:pPr>
      <w:r>
        <w:t xml:space="preserve">V případě, že bude </w:t>
      </w:r>
      <w:r w:rsidR="00A00DA4">
        <w:t>Poskytovatel</w:t>
      </w:r>
      <w:r>
        <w:t xml:space="preserve"> v prodlení s předáním informací dle odst.</w:t>
      </w:r>
      <w:ins w:id="30" w:author="Hudcová Michaela" w:date="2025-12-30T08:07:00Z">
        <w:r w:rsidR="008A1C8E">
          <w:t xml:space="preserve"> XII.2 </w:t>
        </w:r>
      </w:ins>
      <w:del w:id="31" w:author="Hudcová Michaela" w:date="2025-12-30T08:07:00Z">
        <w:r w:rsidDel="008A1C8E">
          <w:delText xml:space="preserve"> </w:delText>
        </w:r>
        <w:r w:rsidDel="008A1C8E">
          <w:fldChar w:fldCharType="begin"/>
        </w:r>
        <w:r w:rsidDel="008A1C8E">
          <w:delInstrText xml:space="preserve"> REF _Ref43804830 \n \h </w:delInstrText>
        </w:r>
        <w:r w:rsidDel="008A1C8E">
          <w:fldChar w:fldCharType="separate"/>
        </w:r>
        <w:r w:rsidR="006C6219" w:rsidDel="008A1C8E">
          <w:delText>XII</w:delText>
        </w:r>
        <w:r w:rsidR="00DD573E" w:rsidDel="008A1C8E">
          <w:delText>.5</w:delText>
        </w:r>
        <w:r w:rsidDel="008A1C8E">
          <w:fldChar w:fldCharType="end"/>
        </w:r>
        <w:r w:rsidDel="008A1C8E">
          <w:delText xml:space="preserve"> </w:delText>
        </w:r>
      </w:del>
      <w:r>
        <w:t>této smlouvy,</w:t>
      </w:r>
      <w:r w:rsidRPr="002B77A6">
        <w:t xml:space="preserve"> </w:t>
      </w:r>
      <w:r>
        <w:t xml:space="preserve">je povinen </w:t>
      </w:r>
      <w:r w:rsidRPr="002B77A6">
        <w:t xml:space="preserve">uhradit </w:t>
      </w:r>
      <w:r w:rsidR="00A00DA4">
        <w:t>Objednateli</w:t>
      </w:r>
      <w:r>
        <w:t xml:space="preserve">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350CDFB3" w14:textId="77777777"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43DE5A67" w14:textId="77777777" w:rsidR="006A350A"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ve výši stanovené platnými právními předpisy.</w:t>
      </w:r>
    </w:p>
    <w:p w14:paraId="79A7CE27" w14:textId="153061F2" w:rsidR="00C92C8B" w:rsidRPr="00F445F3" w:rsidRDefault="006A350A" w:rsidP="00915A6C">
      <w:pPr>
        <w:pStyle w:val="Odstavecsmlouvy"/>
      </w:pPr>
      <w:r>
        <w:t>Poskytovatel</w:t>
      </w:r>
      <w:r w:rsidRPr="00EB24FC">
        <w:t xml:space="preserve"> je oprávněn odstoupit</w:t>
      </w:r>
      <w:r>
        <w:t xml:space="preserve"> od smlouvy v případě prodlení O</w:t>
      </w:r>
      <w:r w:rsidRPr="00EB24FC">
        <w:t>bjednatele s úhradou ceny provedených servisních služeb o více než 15 dnů po datu její splat</w:t>
      </w:r>
      <w:r>
        <w:t>nosti, nebo v případě prodlení O</w:t>
      </w:r>
      <w:r w:rsidRPr="00EB24FC">
        <w:t>bjednatele s poskytnutím potřebné součinnosti, pokud ani přes výzvu</w:t>
      </w:r>
      <w:r>
        <w:t xml:space="preserve"> Poskytovatele O</w:t>
      </w:r>
      <w:r w:rsidRPr="00EB24FC">
        <w:t>bjednatel neposkytne potřebnou součinnost.</w:t>
      </w:r>
    </w:p>
    <w:p w14:paraId="4E4EC43E" w14:textId="77777777" w:rsidR="00F723A3" w:rsidRDefault="00C92C8B" w:rsidP="00FB5275">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p>
    <w:p w14:paraId="380187F0" w14:textId="7C2A4FF6" w:rsidR="005C4ABF" w:rsidRDefault="00F723A3">
      <w:pPr>
        <w:pStyle w:val="Odstavecsmlouvy"/>
      </w:pPr>
      <w:r w:rsidRPr="00EB24FC">
        <w:t>Odstoupení od smlouvy musí být provedeno písemně a nabývá účinnosti dnem jeho doručení druhé smluvní straně.</w:t>
      </w:r>
    </w:p>
    <w:p w14:paraId="54FBE871" w14:textId="3BC7C14F" w:rsidR="006B0212" w:rsidRPr="006B0212" w:rsidRDefault="006B0212" w:rsidP="007200A2">
      <w:pPr>
        <w:pStyle w:val="Nadpis3"/>
      </w:pPr>
      <w:r w:rsidRPr="006B0212">
        <w:t>vyšší moc</w:t>
      </w:r>
    </w:p>
    <w:p w14:paraId="0903E2EC" w14:textId="55569F1F" w:rsidR="006B0212" w:rsidRPr="009B03F0" w:rsidRDefault="006B0212" w:rsidP="009B03F0">
      <w:pPr>
        <w:pStyle w:val="Odstavecsmlouvy"/>
      </w:pPr>
      <w:r w:rsidRPr="00A926BA">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w:t>
      </w:r>
      <w:r w:rsidRPr="00A926BA">
        <w:lastRenderedPageBreak/>
        <w:t>rozsahu, zemětřesení, záplavy, epidemie, karanténní omezení, dopravní embarga, generální stávky a stávky celého průmyslového odvětví,</w:t>
      </w:r>
      <w:r>
        <w:t xml:space="preserve"> pokud mají dopad na Poskytovatele</w:t>
      </w:r>
      <w:r w:rsidRPr="00A926BA">
        <w:t xml:space="preserve"> a ovlivňují jeho plnění dle této smlouvy. Za okolnost vyšší moci se nepovažují chyby nebo</w:t>
      </w:r>
      <w:r>
        <w:t xml:space="preserve"> zanedbání ze strany Poskytovatele</w:t>
      </w:r>
      <w:r w:rsidRPr="00A926BA">
        <w:t>, výpadky v dodávce energie a ve výrobě, místní a podnikové stávky apod. Vyšší mocí není selhání poddodavatele, pokud by nena</w:t>
      </w:r>
      <w:r>
        <w:t>stalo z důvodů shora uvedených.</w:t>
      </w:r>
    </w:p>
    <w:p w14:paraId="65DA09E5" w14:textId="49FC176A" w:rsidR="006B0212" w:rsidRPr="009B03F0" w:rsidRDefault="006B0212" w:rsidP="009B03F0">
      <w:pPr>
        <w:pStyle w:val="Odstavecsmlouvy"/>
      </w:pPr>
      <w:r w:rsidRPr="00A926BA">
        <w:t>Jestliže je zřejmé, že v důsledku událo</w:t>
      </w:r>
      <w:r>
        <w:t xml:space="preserve">stí, uvedených v odstavci 1 </w:t>
      </w:r>
      <w:r w:rsidR="00B358EE">
        <w:t>výše, Poskytovatel</w:t>
      </w:r>
      <w:r w:rsidRPr="00A926BA">
        <w:t xml:space="preserve"> nebude schopen dokončit práce, či splnit jinou povinnost, ve smluveném termínu, pak </w:t>
      </w:r>
      <w:r w:rsidR="00B358EE">
        <w:t xml:space="preserve">o tom </w:t>
      </w:r>
      <w:r w:rsidR="00961D7F">
        <w:t>O</w:t>
      </w:r>
      <w:r w:rsidR="00961D7F" w:rsidRPr="0015508F">
        <w:t>bjednatele</w:t>
      </w:r>
      <w:r w:rsidR="00961D7F">
        <w:t xml:space="preserve"> </w:t>
      </w:r>
      <w:r w:rsidR="00B358EE">
        <w:t>bezodkladně uvědomí</w:t>
      </w:r>
      <w:r w:rsidRPr="00A926BA">
        <w:t>. Strany se bez zbytečného odkladu dohodnou na řešení této situace a dohodnou další postup v provádění servisních služeb. Strany však výs</w:t>
      </w:r>
      <w:r w:rsidR="00B358EE">
        <w:t xml:space="preserve">lovně sjednávají, že Poskytovatel </w:t>
      </w:r>
      <w:r w:rsidRPr="00A926BA">
        <w:t>není v prodlení s plněním svých povinností dle této smlouvy po dobu výskytu vyšší moci.</w:t>
      </w:r>
    </w:p>
    <w:p w14:paraId="78BA83BC" w14:textId="65E701E8" w:rsidR="006B0212" w:rsidRPr="009B03F0" w:rsidRDefault="006B0212" w:rsidP="009B03F0">
      <w:pPr>
        <w:pStyle w:val="Odstavecsmlouvy"/>
      </w:pPr>
      <w:r w:rsidRPr="00A926BA">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69BAE2F0" w14:textId="03169FF3" w:rsidR="00D757AA" w:rsidRPr="00EF124A" w:rsidRDefault="006B0212" w:rsidP="009B03F0">
      <w:pPr>
        <w:pStyle w:val="Odstavecseseznamem"/>
        <w:numPr>
          <w:ilvl w:val="0"/>
          <w:numId w:val="72"/>
        </w:numPr>
        <w:spacing w:line="240" w:lineRule="auto"/>
        <w:ind w:left="851" w:hanging="567"/>
      </w:pPr>
      <w:r w:rsidRPr="00A009A0">
        <w:rPr>
          <w:rFonts w:ascii="Arial" w:hAnsi="Arial"/>
        </w:rPr>
        <w:t>Nastane-li případ vyšší moci, pak strana, která uplatňuje nároky z důvodu vyšší moci, předloží druhé straně doklady, týkající se tohoto případu.</w:t>
      </w:r>
    </w:p>
    <w:p w14:paraId="14BD9306" w14:textId="77777777" w:rsidR="00090ED2" w:rsidRDefault="004D3843" w:rsidP="007200A2">
      <w:pPr>
        <w:pStyle w:val="Nadpis3"/>
      </w:pPr>
      <w:r>
        <w:t>Bezpečnost informací</w:t>
      </w:r>
    </w:p>
    <w:p w14:paraId="30D26282" w14:textId="7C229BC7" w:rsidR="00641748" w:rsidRDefault="00641748" w:rsidP="00641748">
      <w:pPr>
        <w:pStyle w:val="Odstavecsmlouvy"/>
      </w:pPr>
      <w:bookmarkStart w:id="32"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w:t>
      </w: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32"/>
    </w:p>
    <w:p w14:paraId="2B224A49"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6EADFC9" w14:textId="77777777" w:rsidR="00641748" w:rsidRDefault="00641748" w:rsidP="00641748">
      <w:pPr>
        <w:pStyle w:val="Odstavecsmlouvy"/>
      </w:pPr>
      <w:bookmarkStart w:id="33"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34" w:name="_Ref43804830"/>
      <w:bookmarkStart w:id="3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34"/>
    </w:p>
    <w:bookmarkEnd w:id="33"/>
    <w:bookmarkEnd w:id="35"/>
    <w:p w14:paraId="152525AF" w14:textId="254DD9CF" w:rsidR="00641748" w:rsidRDefault="00641748" w:rsidP="00641748">
      <w:pPr>
        <w:pStyle w:val="Odstavecsmlouvy"/>
      </w:pPr>
      <w:r>
        <w:lastRenderedPageBreak/>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622FFA">
      <w:pPr>
        <w:pStyle w:val="Nadpis3"/>
      </w:pPr>
      <w:bookmarkStart w:id="36" w:name="_Ref497897106"/>
      <w:r>
        <w:t>Ochrana osobních údajů</w:t>
      </w:r>
      <w:bookmarkEnd w:id="36"/>
      <w:r w:rsidR="00AF1363">
        <w:t xml:space="preserve"> a kybernetická bezpečnost</w:t>
      </w:r>
    </w:p>
    <w:p w14:paraId="2194C7DB" w14:textId="4D97A2A8" w:rsidR="00641748" w:rsidRDefault="00641748" w:rsidP="00641748">
      <w:pPr>
        <w:pStyle w:val="Odstavecsmlouvy"/>
      </w:pPr>
      <w:bookmarkStart w:id="37" w:name="_Ref529435327"/>
      <w:bookmarkStart w:id="38" w:name="_Ref529534908"/>
      <w:r>
        <w:t xml:space="preserve">Poskytovatel se v souvislosti s povinnostmi Objednatele, které vyplývají z GDPR, zavazuje </w:t>
      </w:r>
      <w:bookmarkEnd w:id="37"/>
      <w:r>
        <w:t>zpracovávat Osobní údaje výhradně na základě pokynů Objednatele a výhradně za účelem plnění povinností vyplývajících z této smlouvy.</w:t>
      </w:r>
      <w:bookmarkEnd w:id="38"/>
    </w:p>
    <w:p w14:paraId="6CFC1950" w14:textId="4D47F600" w:rsidR="00641748" w:rsidRDefault="00641748" w:rsidP="00641748">
      <w:pPr>
        <w:pStyle w:val="Odstavecsmlouvy"/>
      </w:pPr>
      <w:bookmarkStart w:id="39"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r w:rsidR="00605FA3">
        <w:t xml:space="preserve">, a to správci Osobních údajů, </w:t>
      </w:r>
      <w:r w:rsidR="00FC1998">
        <w:t>tel.: 532 23</w:t>
      </w:r>
      <w:r w:rsidR="00605FA3" w:rsidRPr="00605FA3">
        <w:t>1</w:t>
      </w:r>
      <w:r w:rsidR="00FC1998">
        <w:t xml:space="preserve"> </w:t>
      </w:r>
      <w:r w:rsidR="00605FA3" w:rsidRPr="00605FA3">
        <w:t xml:space="preserve">111, e-mail: </w:t>
      </w:r>
      <w:hyperlink r:id="rId17" w:tgtFrame="_blank" w:history="1">
        <w:r w:rsidR="00605FA3" w:rsidRPr="00605FA3">
          <w:rPr>
            <w:rStyle w:val="Hypertextovodkaz"/>
          </w:rPr>
          <w:t>fnbrno@fnbrno.cz</w:t>
        </w:r>
      </w:hyperlink>
      <w:r w:rsidR="00605FA3" w:rsidRPr="00605FA3">
        <w:t xml:space="preserve"> a pověře</w:t>
      </w:r>
      <w:r w:rsidR="00605FA3">
        <w:t xml:space="preserve">nci pro ochranu osobních údajů, </w:t>
      </w:r>
      <w:r w:rsidR="00605FA3" w:rsidRPr="00605FA3">
        <w:t xml:space="preserve">paní PhDr. Pavlíně Brímové, MBA, e-mail: </w:t>
      </w:r>
      <w:hyperlink r:id="rId18" w:tgtFrame="_blank" w:history="1">
        <w:r w:rsidR="00605FA3" w:rsidRPr="00605FA3">
          <w:rPr>
            <w:rStyle w:val="Hypertextovodkaz"/>
          </w:rPr>
          <w:t>poverenec@fnbrno.cz</w:t>
        </w:r>
      </w:hyperlink>
      <w:r w:rsidR="00605FA3">
        <w:t>.</w:t>
      </w:r>
      <w:bookmarkEnd w:id="39"/>
    </w:p>
    <w:p w14:paraId="0073C893" w14:textId="69429B25" w:rsidR="00641748" w:rsidRDefault="00641748" w:rsidP="00641748">
      <w:pPr>
        <w:pStyle w:val="Odstavecsmlouvy"/>
      </w:pPr>
      <w:r>
        <w:t>Poskytovatel je v souvislosti s jeho povinnostmi dle této sml</w:t>
      </w:r>
      <w:r w:rsidR="008605C4">
        <w:t>ouvy</w:t>
      </w:r>
      <w:r>
        <w:t xml:space="preserve">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4B33147" w14:textId="04ED8143" w:rsidR="00462C20" w:rsidRPr="00512E1A" w:rsidRDefault="008B7DF3" w:rsidP="007C1D94">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D573E">
        <w:t>X</w:t>
      </w:r>
      <w:r>
        <w:fldChar w:fldCharType="end"/>
      </w:r>
      <w:r w:rsidR="008B4B92">
        <w:t>II</w:t>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bookmarkStart w:id="40" w:name="_GoBack"/>
      <w:bookmarkEnd w:id="40"/>
    </w:p>
    <w:p w14:paraId="0FBA1C46" w14:textId="77777777" w:rsidR="00726B26" w:rsidRDefault="00726B26" w:rsidP="00622FFA">
      <w:pPr>
        <w:pStyle w:val="Nadpis3"/>
      </w:pPr>
      <w:r w:rsidRPr="002B77A6">
        <w:lastRenderedPageBreak/>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42806D14" w14:textId="693497C8" w:rsidR="00203D98" w:rsidRDefault="00203D98" w:rsidP="00915A6C">
      <w:pPr>
        <w:pStyle w:val="Odstavecsmlouvy"/>
      </w:pPr>
      <w:r w:rsidRPr="00EB24FC">
        <w:t>Právní vztahy smluvních stran ve smlouvě výslovně neuvedené se řídí příslušnými ustanoveními občanského zákoníku v platném znění a předpisů souvisejících. Smluvní strany vylučují použití § 558 odst. 2 občanského zákoníku.</w:t>
      </w:r>
    </w:p>
    <w:p w14:paraId="21AFC04E" w14:textId="670F7CAC" w:rsidR="00203D98" w:rsidRDefault="00203D98" w:rsidP="00915A6C">
      <w:pPr>
        <w:pStyle w:val="Odstavecsmlouvy"/>
      </w:pPr>
      <w:r>
        <w:t>Smluvní strany nejsou</w:t>
      </w:r>
      <w:r w:rsidRPr="00EB24FC">
        <w:t xml:space="preserve"> oprávněn</w:t>
      </w:r>
      <w:r>
        <w:t>y</w:t>
      </w:r>
      <w:r w:rsidRPr="00EB24FC">
        <w:t xml:space="preserve"> postoupit, převést, ani zastavit tuto smlouvu ani jakákoli práva, povinnosti, dluhy, pohledávky nebo nároky vyplývající z této smlouvy, bez předchozíh</w:t>
      </w:r>
      <w:r>
        <w:t>o písemného souhlasu Objednatele</w:t>
      </w:r>
      <w:r w:rsidRPr="00EB24FC">
        <w:t>.</w:t>
      </w:r>
    </w:p>
    <w:p w14:paraId="582EC340" w14:textId="63584F44" w:rsidR="00203D98" w:rsidRDefault="00203D98" w:rsidP="00915A6C">
      <w:pPr>
        <w:pStyle w:val="Odstavecsmlouvy"/>
      </w:pPr>
      <w:r w:rsidRPr="00EB24FC">
        <w:t>Smluvní strany ve smyslu § 630 občanského zákoníku sjednávají delší promlčecí lhůtu, počítanou ode dne, kdy právo mohlo být uplatněno poprvé. Veškerá práva vzniklá z této smlouvy se po dohodě smluvních stran promlčují za deset let.</w:t>
      </w:r>
    </w:p>
    <w:p w14:paraId="338FF98B" w14:textId="2C1BB0DD" w:rsidR="00203D98" w:rsidRDefault="00203D98" w:rsidP="00915A6C">
      <w:pPr>
        <w:pStyle w:val="Odstavecsmlouvy"/>
      </w:pPr>
      <w:r w:rsidRPr="00EB24FC">
        <w:t xml:space="preserve">Za adresu pro doručování písemností se považuje adresa uvedená ve smlouvě nebo adresa, kterou smluvní strana po uzavření smlouvy písemně druhé smluvní straně oznámila. V případě změny adresy pro doručování se smluvní strany zavazují do 3 dnů </w:t>
      </w:r>
      <w:r w:rsidR="00ED3F97">
        <w:t xml:space="preserve">od této změny </w:t>
      </w:r>
      <w:r w:rsidRPr="00EB24FC">
        <w:t>o této skutečnosti informovat druhou smluvní stranu.</w:t>
      </w:r>
    </w:p>
    <w:p w14:paraId="55897224" w14:textId="0C79C30D" w:rsidR="00203D98" w:rsidRDefault="00203D98" w:rsidP="00915A6C">
      <w:pPr>
        <w:pStyle w:val="Odstavecsmlouvy"/>
      </w:pPr>
      <w:r w:rsidRPr="00EB24FC">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39326509" w14:textId="3498C9C9" w:rsidR="00203D98" w:rsidRDefault="00203D98" w:rsidP="00915A6C">
      <w:pPr>
        <w:pStyle w:val="Odstavecsmlouvy"/>
      </w:pPr>
      <w:r w:rsidRPr="00EB24FC">
        <w:t>Tato smlouva představuje úplnou dohodu smluvních stran a nahrazuje veškerá případná předchozí ujednání smluvních stran ohledně předmětu této smlouvy.</w:t>
      </w:r>
    </w:p>
    <w:p w14:paraId="21C4E732" w14:textId="372B7B8B" w:rsidR="00C468BC" w:rsidRDefault="00C468BC" w:rsidP="00915A6C">
      <w:pPr>
        <w:pStyle w:val="Odstavecsmlouvy"/>
      </w:pPr>
      <w:r w:rsidRPr="00513979">
        <w:t xml:space="preserve">Tato smlouva </w:t>
      </w:r>
      <w:r w:rsidR="002B7E79">
        <w:t xml:space="preserve">se uzavírá na dobu </w:t>
      </w:r>
      <w:r w:rsidR="002B7E79">
        <w:rPr>
          <w:b/>
        </w:rPr>
        <w:t>čtyř</w:t>
      </w:r>
      <w:r w:rsidR="002B7E79" w:rsidRPr="00A009A0">
        <w:rPr>
          <w:b/>
        </w:rPr>
        <w:t xml:space="preserve"> let</w:t>
      </w:r>
      <w:r w:rsidR="002B7E79">
        <w:t xml:space="preserve"> a </w:t>
      </w:r>
      <w:r w:rsidRPr="00513979">
        <w:t xml:space="preserve">nabývá účinnosti </w:t>
      </w:r>
      <w:r w:rsidRPr="00AF1363">
        <w:rPr>
          <w:b/>
        </w:rPr>
        <w:t xml:space="preserve">dnem </w:t>
      </w:r>
      <w:r w:rsidR="00DD573E">
        <w:rPr>
          <w:b/>
        </w:rPr>
        <w:t xml:space="preserve">jejího </w:t>
      </w:r>
      <w:r w:rsidRPr="00AF1363">
        <w:rPr>
          <w:b/>
        </w:rPr>
        <w:t>zveřejnění v registru smluv</w:t>
      </w:r>
      <w:r>
        <w:t xml:space="preserve"> podle zákona o registru smluv.</w:t>
      </w:r>
    </w:p>
    <w:p w14:paraId="2BBD5310" w14:textId="1911629C" w:rsidR="006D2B18" w:rsidRDefault="006D2B18" w:rsidP="00915A6C">
      <w:pPr>
        <w:pStyle w:val="Odstavecsmlouvy"/>
      </w:pPr>
      <w:r w:rsidRPr="00A95455">
        <w:t xml:space="preserve">Smluvní strany jsou oprávněny tuto smlouvu kdykoli vypovědět, a to i bez udání důvodu. Výpovědní doba je </w:t>
      </w:r>
      <w:r w:rsidR="00DD573E">
        <w:t>2 měsíce</w:t>
      </w:r>
      <w:r w:rsidRPr="00A95455">
        <w:t xml:space="preserve"> a počíná běžet prvním dnem kalendářního měsíce následujícího po kalendářním měsíci, ve kterém byla výpověď doručena druhé smluvní straně.</w:t>
      </w:r>
    </w:p>
    <w:p w14:paraId="3B0B87F7" w14:textId="77777777" w:rsidR="00C92C8B" w:rsidRDefault="00B945BB" w:rsidP="00915A6C">
      <w:pPr>
        <w:pStyle w:val="Odstavecsmlouvy"/>
      </w:pPr>
      <w:r>
        <w:t xml:space="preserve">Ukončením účinnosti této smlouvy z jakéhokoli důvodu nejsou dotčena ujednání této smlouvy týkající </w:t>
      </w:r>
      <w:r w:rsidRPr="00FF4997">
        <w:t xml:space="preserve">se </w:t>
      </w:r>
      <w:r w:rsidR="00C468BC" w:rsidRPr="00FF4997">
        <w:t>l</w:t>
      </w:r>
      <w:r w:rsidRPr="00FF4997">
        <w:t>icenc</w:t>
      </w:r>
      <w:r w:rsidR="00C468BC" w:rsidRPr="00FF4997">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w:t>
      </w:r>
      <w:r w:rsidR="00726B26" w:rsidRPr="001D71E3">
        <w:lastRenderedPageBreak/>
        <w:t>zákona č. 500/2004 Sb., správního řádu, ve znění pozdějších předpisů, či podle zákona č. 280/2009 Sb., daňového řádu, ve znění pozdějších předpisů.</w:t>
      </w:r>
    </w:p>
    <w:p w14:paraId="7AF97B24" w14:textId="6F98CB2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p>
    <w:p w14:paraId="2C7256FB" w14:textId="1E920C92" w:rsidR="00DD44EB" w:rsidRDefault="00622FFA" w:rsidP="00622FFA">
      <w:pPr>
        <w:pStyle w:val="Odstavecsmlouvy"/>
      </w:pPr>
      <w:r w:rsidRPr="00622FFA">
        <w:rPr>
          <w:snapToGrid w:val="0"/>
        </w:rPr>
        <w:t>Tato smlouva je sepsána ve</w:t>
      </w:r>
      <w:r w:rsidR="005869FC">
        <w:rPr>
          <w:snapToGrid w:val="0"/>
        </w:rPr>
        <w:t xml:space="preserve"> třech</w:t>
      </w:r>
      <w:r w:rsidRPr="00622FFA">
        <w:rPr>
          <w:snapToGrid w:val="0"/>
        </w:rPr>
        <w:t xml:space="preserve"> vyhotoveních stejné platnosti a závaznosti, přičemž </w:t>
      </w:r>
      <w:r>
        <w:rPr>
          <w:snapToGrid w:val="0"/>
        </w:rPr>
        <w:t xml:space="preserve">Poskytovatel </w:t>
      </w:r>
      <w:r w:rsidRPr="00622FFA">
        <w:rPr>
          <w:snapToGrid w:val="0"/>
        </w:rPr>
        <w:t xml:space="preserve">obdrží jedno vyhotovení a Objednatel obdrží </w:t>
      </w:r>
      <w:r w:rsidR="005869FC">
        <w:rPr>
          <w:snapToGrid w:val="0"/>
        </w:rPr>
        <w:t>dvě</w:t>
      </w:r>
      <w:r w:rsidRPr="00622FFA">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DD44EB">
        <w:rPr>
          <w:snapToGrid w:val="0"/>
        </w:rPr>
        <w:t>.</w:t>
      </w:r>
    </w:p>
    <w:p w14:paraId="6ECFCCB5" w14:textId="77777777" w:rsidR="00834341" w:rsidRDefault="00621D0C" w:rsidP="00915A6C">
      <w:pPr>
        <w:pStyle w:val="Odstavecsmlouvy"/>
      </w:pPr>
      <w:r>
        <w:t>N</w:t>
      </w:r>
      <w:r w:rsidR="00834341">
        <w:t>edílnou součástí této smlouvy jsou:</w:t>
      </w:r>
    </w:p>
    <w:p w14:paraId="2AF3532B" w14:textId="63F8F1F0" w:rsidR="0096008E" w:rsidRPr="00A132D1" w:rsidRDefault="003555A8" w:rsidP="0096008E">
      <w:pPr>
        <w:pStyle w:val="Psmenoodstavce"/>
      </w:pPr>
      <w:r w:rsidRPr="00A132D1">
        <w:t>P</w:t>
      </w:r>
      <w:r w:rsidR="00834341" w:rsidRPr="00A132D1">
        <w:t xml:space="preserve">říloha č. </w:t>
      </w:r>
      <w:r w:rsidR="00E2592C" w:rsidRPr="00A132D1">
        <w:t>1</w:t>
      </w:r>
      <w:r w:rsidRPr="00A132D1">
        <w:t xml:space="preserve">: </w:t>
      </w:r>
      <w:r w:rsidR="00215A02" w:rsidRPr="00A009A0">
        <w:t>Specifikace bezpečnostního systému a ceník servisních služeb</w:t>
      </w:r>
      <w:r w:rsidR="0096008E" w:rsidRPr="00A132D1">
        <w:t>;</w:t>
      </w:r>
    </w:p>
    <w:p w14:paraId="55E6F4DE" w14:textId="2589CE0E" w:rsidR="00A33E54" w:rsidRPr="00A009A0" w:rsidRDefault="0096008E" w:rsidP="0096008E">
      <w:pPr>
        <w:pStyle w:val="Psmenoodstavce"/>
      </w:pPr>
      <w:r w:rsidRPr="00A132D1">
        <w:t xml:space="preserve">Příloha č. 2: </w:t>
      </w:r>
      <w:r w:rsidR="00A33E54" w:rsidRPr="00A009A0">
        <w:t>Lhůty pro zahájení servisních služeb bezpečnostního systému;</w:t>
      </w:r>
    </w:p>
    <w:p w14:paraId="270256B5" w14:textId="4495A9E4" w:rsidR="00BB533E" w:rsidRDefault="00BB533E" w:rsidP="0096008E">
      <w:pPr>
        <w:pStyle w:val="Psmenoodstavce"/>
      </w:pPr>
      <w:r w:rsidRPr="00A009A0">
        <w:t xml:space="preserve">Příloha č. 3: Specifikace činností a </w:t>
      </w:r>
      <w:r w:rsidR="001C6349">
        <w:t>služeb</w:t>
      </w:r>
      <w:r w:rsidR="00783769">
        <w:t>;</w:t>
      </w:r>
    </w:p>
    <w:p w14:paraId="3CA35AFB" w14:textId="757BE6F9" w:rsidR="00783769" w:rsidRPr="00A009A0" w:rsidRDefault="00783769" w:rsidP="00783769">
      <w:pPr>
        <w:pStyle w:val="Psmenoodstavce"/>
      </w:pPr>
      <w:r>
        <w:t xml:space="preserve">Příloha č. 4: </w:t>
      </w:r>
      <w:r w:rsidRPr="00783769">
        <w:t>Smluvní podmínky v oblasti kybernetické bezpečnosti</w:t>
      </w:r>
      <w:r>
        <w:t>.</w:t>
      </w:r>
    </w:p>
    <w:p w14:paraId="5FB902BB" w14:textId="4607C771"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7D14EC7F" w14:textId="77777777" w:rsidR="00582E23" w:rsidRDefault="00E74771" w:rsidP="00E74771">
      <w:pPr>
        <w:tabs>
          <w:tab w:val="center" w:pos="2552"/>
          <w:tab w:val="center" w:pos="8222"/>
        </w:tabs>
      </w:pPr>
      <w:r>
        <w:tab/>
      </w:r>
    </w:p>
    <w:p w14:paraId="71206029" w14:textId="77777777" w:rsidR="00582E23" w:rsidRDefault="00582E23" w:rsidP="00E74771">
      <w:pPr>
        <w:tabs>
          <w:tab w:val="center" w:pos="2552"/>
          <w:tab w:val="center" w:pos="8222"/>
        </w:tabs>
      </w:pPr>
    </w:p>
    <w:p w14:paraId="04C80BDF" w14:textId="77777777" w:rsidR="00582E23" w:rsidRDefault="00582E23" w:rsidP="00E74771">
      <w:pPr>
        <w:tabs>
          <w:tab w:val="center" w:pos="2552"/>
          <w:tab w:val="center" w:pos="8222"/>
        </w:tabs>
      </w:pPr>
    </w:p>
    <w:p w14:paraId="337B14CA" w14:textId="5390B470" w:rsidR="00725DE0" w:rsidRDefault="00582E23" w:rsidP="00E74771">
      <w:pPr>
        <w:tabs>
          <w:tab w:val="center" w:pos="2552"/>
          <w:tab w:val="center" w:pos="8222"/>
        </w:tabs>
      </w:pPr>
      <w:r>
        <w:tab/>
        <w:t xml:space="preserve">            </w:t>
      </w:r>
      <w:r w:rsidR="00E74771" w:rsidRPr="00D722DC">
        <w:t>V </w:t>
      </w:r>
      <w:r w:rsidR="00E74771" w:rsidRPr="00AF1363">
        <w:rPr>
          <w:highlight w:val="yellow"/>
        </w:rPr>
        <w:t>[DOPLNÍ POSKYTOVATEL]</w:t>
      </w:r>
      <w:r w:rsidR="00E74771">
        <w:t xml:space="preserve"> </w:t>
      </w:r>
      <w:r w:rsidR="00E74771" w:rsidRPr="00D722DC">
        <w:t>dne</w:t>
      </w:r>
      <w:r>
        <w:t xml:space="preserve">                                           </w:t>
      </w:r>
      <w:r w:rsidR="00E74771" w:rsidRPr="00D722DC">
        <w:t>V Brně dne</w:t>
      </w:r>
    </w:p>
    <w:p w14:paraId="72C4DAAA" w14:textId="2132625B" w:rsidR="00E74771" w:rsidRDefault="00E74771" w:rsidP="00E74771">
      <w:pPr>
        <w:tabs>
          <w:tab w:val="center" w:pos="2552"/>
          <w:tab w:val="center" w:pos="8222"/>
        </w:tabs>
      </w:pPr>
    </w:p>
    <w:p w14:paraId="097C0E21" w14:textId="77777777" w:rsidR="00582E23" w:rsidRDefault="00582E23" w:rsidP="00E74771">
      <w:pPr>
        <w:tabs>
          <w:tab w:val="center" w:pos="2552"/>
          <w:tab w:val="center" w:pos="8222"/>
        </w:tabs>
      </w:pPr>
    </w:p>
    <w:p w14:paraId="7736D097" w14:textId="77777777" w:rsidR="00582E23" w:rsidRDefault="00582E23" w:rsidP="00E74771">
      <w:pPr>
        <w:tabs>
          <w:tab w:val="center" w:pos="2552"/>
          <w:tab w:val="center" w:pos="8222"/>
        </w:tabs>
      </w:pPr>
    </w:p>
    <w:p w14:paraId="0CED3170" w14:textId="77777777" w:rsidR="00582E23" w:rsidRDefault="00582E23" w:rsidP="00E74771">
      <w:pPr>
        <w:tabs>
          <w:tab w:val="center" w:pos="2552"/>
          <w:tab w:val="center" w:pos="8222"/>
        </w:tabs>
      </w:pPr>
    </w:p>
    <w:p w14:paraId="028E3D7A" w14:textId="77777777" w:rsidR="00582E23" w:rsidRDefault="00582E23" w:rsidP="00E74771">
      <w:pPr>
        <w:tabs>
          <w:tab w:val="center" w:pos="2552"/>
          <w:tab w:val="center" w:pos="8222"/>
        </w:tabs>
      </w:pPr>
    </w:p>
    <w:p w14:paraId="25D9361B" w14:textId="77777777" w:rsidR="00582E23" w:rsidRDefault="00582E23" w:rsidP="00E74771">
      <w:pPr>
        <w:tabs>
          <w:tab w:val="center" w:pos="2552"/>
          <w:tab w:val="center" w:pos="8222"/>
        </w:tabs>
      </w:pPr>
    </w:p>
    <w:p w14:paraId="24F3F110" w14:textId="7AFF6F2F" w:rsidR="00E74771" w:rsidRDefault="00E74771" w:rsidP="00E74771">
      <w:pPr>
        <w:tabs>
          <w:tab w:val="center" w:pos="2552"/>
          <w:tab w:val="center" w:pos="8222"/>
        </w:tabs>
      </w:pPr>
      <w:r>
        <w:tab/>
        <w:t>_____________________________</w:t>
      </w:r>
      <w:r>
        <w:tab/>
        <w:t>____________________________</w:t>
      </w:r>
    </w:p>
    <w:p w14:paraId="5A9FFAAD" w14:textId="2AAD7557" w:rsidR="00E74771" w:rsidRDefault="00E74771" w:rsidP="00E74771">
      <w:pPr>
        <w:tabs>
          <w:tab w:val="center" w:pos="2552"/>
          <w:tab w:val="center" w:pos="8222"/>
        </w:tabs>
      </w:pPr>
      <w:r>
        <w:tab/>
        <w:t>za Poskytovatele</w:t>
      </w:r>
      <w:r>
        <w:tab/>
        <w:t>za Objednatele</w:t>
      </w:r>
      <w:r>
        <w:tab/>
      </w:r>
    </w:p>
    <w:p w14:paraId="34595E47" w14:textId="722732DA" w:rsidR="00E74771" w:rsidRDefault="00E74771" w:rsidP="00E74771">
      <w:pPr>
        <w:tabs>
          <w:tab w:val="center" w:pos="2552"/>
          <w:tab w:val="center" w:pos="8222"/>
        </w:tabs>
        <w:rPr>
          <w:b/>
        </w:rPr>
      </w:pPr>
      <w:r>
        <w:tab/>
      </w:r>
      <w:r w:rsidRPr="00907CE6">
        <w:rPr>
          <w:b/>
          <w:highlight w:val="yellow"/>
        </w:rPr>
        <w:t>[DOPLNÍ POSKYTOVATEL]</w:t>
      </w:r>
      <w:r>
        <w:rPr>
          <w:b/>
        </w:rPr>
        <w:tab/>
      </w:r>
      <w:r w:rsidRPr="0063283A">
        <w:rPr>
          <w:b/>
        </w:rPr>
        <w:t>Fakultní nemocnice Brno</w:t>
      </w:r>
    </w:p>
    <w:p w14:paraId="64D6DCBD" w14:textId="1BCC115A" w:rsidR="00E74771" w:rsidRDefault="00E74771" w:rsidP="00E74771">
      <w:pPr>
        <w:tabs>
          <w:tab w:val="center" w:pos="2552"/>
          <w:tab w:val="center" w:pos="8222"/>
        </w:tabs>
      </w:pPr>
      <w:r>
        <w:rPr>
          <w:b/>
        </w:rPr>
        <w:tab/>
      </w:r>
      <w:r w:rsidRPr="00AF1363">
        <w:rPr>
          <w:highlight w:val="yellow"/>
        </w:rPr>
        <w:t>[DOPLNÍ POSKYTOVATEL]</w:t>
      </w:r>
      <w:r>
        <w:tab/>
      </w:r>
      <w:r w:rsidRPr="00964325">
        <w:t xml:space="preserve">MUDr. </w:t>
      </w:r>
      <w:r>
        <w:t>Ivo Rovný MBA</w:t>
      </w:r>
      <w:r w:rsidRPr="00964325">
        <w:t>, ředitel</w:t>
      </w:r>
    </w:p>
    <w:p w14:paraId="7B49587B" w14:textId="48B8897B" w:rsidR="00E74771" w:rsidRPr="001D71E3" w:rsidRDefault="00E74771" w:rsidP="00E74771">
      <w:pPr>
        <w:tabs>
          <w:tab w:val="center" w:pos="2552"/>
          <w:tab w:val="center" w:pos="8222"/>
        </w:tabs>
      </w:pPr>
      <w:r>
        <w:tab/>
      </w:r>
    </w:p>
    <w:p w14:paraId="57AAB844" w14:textId="77777777" w:rsidR="004A45B0" w:rsidRPr="00D722DC" w:rsidRDefault="004A45B0" w:rsidP="00707C08">
      <w:pPr>
        <w:pStyle w:val="Nadpis1"/>
        <w:numPr>
          <w:ilvl w:val="0"/>
          <w:numId w:val="0"/>
        </w:numPr>
        <w:ind w:left="1080" w:hanging="720"/>
        <w:jc w:val="both"/>
      </w:pPr>
    </w:p>
    <w:p w14:paraId="6AB73A24" w14:textId="039E7B2A" w:rsidR="00834341" w:rsidRPr="00A009A0" w:rsidRDefault="000729CF" w:rsidP="003F1925">
      <w:pPr>
        <w:rPr>
          <w:b/>
        </w:rPr>
      </w:pPr>
      <w:r>
        <w:br w:type="page"/>
      </w:r>
      <w:r w:rsidR="003F1925" w:rsidRPr="00A009A0">
        <w:rPr>
          <w:b/>
        </w:rPr>
        <w:lastRenderedPageBreak/>
        <w:t>Příloha č. 1</w:t>
      </w:r>
    </w:p>
    <w:p w14:paraId="2E4DBD44" w14:textId="77777777" w:rsidR="00215A02" w:rsidRDefault="00215A02" w:rsidP="00CE1BD0">
      <w:r>
        <w:t>Specifikace bezpečnostního systému a ceník servisních služeb</w:t>
      </w:r>
    </w:p>
    <w:p w14:paraId="59A6CE1E" w14:textId="77777777" w:rsidR="00215A02" w:rsidRDefault="00215A02" w:rsidP="00CE1BD0">
      <w:r>
        <w:t>[</w:t>
      </w:r>
      <w:r w:rsidRPr="00A009A0">
        <w:rPr>
          <w:highlight w:val="yellow"/>
        </w:rPr>
        <w:t>DOPLNÍ POSKYTOVATEL</w:t>
      </w:r>
      <w:r>
        <w:t>]</w:t>
      </w:r>
    </w:p>
    <w:p w14:paraId="43932C4B" w14:textId="7F12767A" w:rsidR="00215A02" w:rsidRDefault="00215A02"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335CC6DB" w14:textId="77777777" w:rsidTr="00762023">
        <w:trPr>
          <w:trHeight w:val="2130"/>
          <w:jc w:val="center"/>
        </w:trPr>
        <w:tc>
          <w:tcPr>
            <w:tcW w:w="7220" w:type="dxa"/>
            <w:tcBorders>
              <w:top w:val="single" w:sz="8" w:space="0" w:color="auto"/>
              <w:left w:val="single" w:sz="8" w:space="0" w:color="auto"/>
              <w:bottom w:val="single" w:sz="8" w:space="0" w:color="auto"/>
              <w:right w:val="nil"/>
            </w:tcBorders>
            <w:noWrap/>
            <w:vAlign w:val="bottom"/>
            <w:hideMark/>
          </w:tcPr>
          <w:p w14:paraId="756DB85F" w14:textId="77777777" w:rsidR="00FA55E0" w:rsidRPr="00FA55E0" w:rsidRDefault="00FA55E0">
            <w:pPr>
              <w:spacing w:line="240" w:lineRule="auto"/>
              <w:jc w:val="left"/>
              <w:rPr>
                <w:b/>
                <w:bCs/>
                <w:sz w:val="20"/>
                <w:szCs w:val="20"/>
              </w:rPr>
            </w:pPr>
            <w:r w:rsidRPr="00FA55E0">
              <w:rPr>
                <w:b/>
                <w:bCs/>
                <w:sz w:val="20"/>
                <w:szCs w:val="20"/>
              </w:rPr>
              <w:t>NÁZEV POLOŽKY</w:t>
            </w:r>
          </w:p>
        </w:tc>
        <w:tc>
          <w:tcPr>
            <w:tcW w:w="1660" w:type="dxa"/>
            <w:tcBorders>
              <w:top w:val="single" w:sz="8" w:space="0" w:color="auto"/>
              <w:left w:val="single" w:sz="4" w:space="0" w:color="auto"/>
              <w:bottom w:val="single" w:sz="8" w:space="0" w:color="auto"/>
              <w:right w:val="single" w:sz="4" w:space="0" w:color="auto"/>
            </w:tcBorders>
            <w:noWrap/>
            <w:textDirection w:val="btLr"/>
            <w:vAlign w:val="bottom"/>
            <w:hideMark/>
          </w:tcPr>
          <w:p w14:paraId="0D46FC71" w14:textId="77777777" w:rsidR="00FA55E0" w:rsidRPr="00FA55E0" w:rsidRDefault="00FA55E0" w:rsidP="00FA55E0">
            <w:pPr>
              <w:spacing w:line="240" w:lineRule="auto"/>
              <w:jc w:val="center"/>
              <w:rPr>
                <w:b/>
                <w:bCs/>
                <w:sz w:val="20"/>
                <w:szCs w:val="20"/>
              </w:rPr>
            </w:pPr>
            <w:r w:rsidRPr="00FA55E0">
              <w:rPr>
                <w:b/>
                <w:bCs/>
                <w:sz w:val="20"/>
                <w:szCs w:val="20"/>
              </w:rPr>
              <w:t>CENA za revizi *</w:t>
            </w:r>
          </w:p>
        </w:tc>
        <w:tc>
          <w:tcPr>
            <w:tcW w:w="1660" w:type="dxa"/>
            <w:tcBorders>
              <w:top w:val="single" w:sz="8" w:space="0" w:color="auto"/>
              <w:left w:val="nil"/>
              <w:bottom w:val="single" w:sz="8" w:space="0" w:color="auto"/>
              <w:right w:val="single" w:sz="4" w:space="0" w:color="auto"/>
            </w:tcBorders>
            <w:textDirection w:val="btLr"/>
            <w:vAlign w:val="bottom"/>
            <w:hideMark/>
          </w:tcPr>
          <w:p w14:paraId="774F2C20" w14:textId="77777777" w:rsidR="00FA55E0" w:rsidRPr="00FA55E0" w:rsidRDefault="00FA55E0" w:rsidP="00FA55E0">
            <w:pPr>
              <w:spacing w:line="240" w:lineRule="auto"/>
              <w:jc w:val="center"/>
              <w:rPr>
                <w:b/>
                <w:bCs/>
                <w:sz w:val="20"/>
                <w:szCs w:val="20"/>
              </w:rPr>
            </w:pPr>
            <w:r w:rsidRPr="00FA55E0">
              <w:rPr>
                <w:b/>
                <w:bCs/>
                <w:sz w:val="20"/>
                <w:szCs w:val="20"/>
              </w:rPr>
              <w:t>CENA za pravidelnou prohlídku nebo preventivní kontroly systému dle požadavku odběratele *</w:t>
            </w:r>
          </w:p>
        </w:tc>
      </w:tr>
      <w:tr w:rsidR="00FA55E0" w:rsidRPr="00FA55E0" w14:paraId="58676F62" w14:textId="77777777" w:rsidTr="00762023">
        <w:trPr>
          <w:trHeight w:val="120"/>
          <w:jc w:val="center"/>
        </w:trPr>
        <w:tc>
          <w:tcPr>
            <w:tcW w:w="7220" w:type="dxa"/>
            <w:tcBorders>
              <w:top w:val="nil"/>
              <w:left w:val="nil"/>
              <w:bottom w:val="nil"/>
              <w:right w:val="nil"/>
            </w:tcBorders>
            <w:noWrap/>
            <w:vAlign w:val="bottom"/>
            <w:hideMark/>
          </w:tcPr>
          <w:p w14:paraId="09458386" w14:textId="77777777" w:rsidR="00FA55E0" w:rsidRPr="00FA55E0" w:rsidRDefault="00FA55E0" w:rsidP="00FA55E0">
            <w:pPr>
              <w:spacing w:line="240" w:lineRule="auto"/>
              <w:jc w:val="center"/>
              <w:rPr>
                <w:b/>
                <w:bCs/>
                <w:sz w:val="20"/>
                <w:szCs w:val="20"/>
              </w:rPr>
            </w:pPr>
          </w:p>
        </w:tc>
        <w:tc>
          <w:tcPr>
            <w:tcW w:w="1660" w:type="dxa"/>
            <w:tcBorders>
              <w:top w:val="nil"/>
              <w:left w:val="nil"/>
              <w:bottom w:val="nil"/>
              <w:right w:val="nil"/>
            </w:tcBorders>
            <w:noWrap/>
            <w:vAlign w:val="bottom"/>
            <w:hideMark/>
          </w:tcPr>
          <w:p w14:paraId="4AD3557D" w14:textId="77777777" w:rsidR="00FA55E0" w:rsidRPr="00FA55E0" w:rsidRDefault="00FA55E0" w:rsidP="00FA55E0">
            <w:pPr>
              <w:spacing w:line="240" w:lineRule="auto"/>
              <w:jc w:val="left"/>
              <w:rPr>
                <w:rFonts w:ascii="Times New Roman" w:hAnsi="Times New Roman" w:cs="Times New Roman"/>
                <w:sz w:val="20"/>
                <w:szCs w:val="20"/>
              </w:rPr>
            </w:pPr>
          </w:p>
        </w:tc>
        <w:tc>
          <w:tcPr>
            <w:tcW w:w="1660" w:type="dxa"/>
            <w:tcBorders>
              <w:top w:val="nil"/>
              <w:left w:val="nil"/>
              <w:bottom w:val="nil"/>
              <w:right w:val="nil"/>
            </w:tcBorders>
            <w:noWrap/>
            <w:vAlign w:val="bottom"/>
            <w:hideMark/>
          </w:tcPr>
          <w:p w14:paraId="288383E3" w14:textId="77777777" w:rsidR="00FA55E0" w:rsidRPr="00FA55E0" w:rsidRDefault="00FA55E0" w:rsidP="00FA55E0">
            <w:pPr>
              <w:spacing w:line="240" w:lineRule="auto"/>
              <w:jc w:val="left"/>
              <w:rPr>
                <w:rFonts w:ascii="Times New Roman" w:hAnsi="Times New Roman" w:cs="Times New Roman"/>
                <w:sz w:val="20"/>
                <w:szCs w:val="20"/>
              </w:rPr>
            </w:pPr>
          </w:p>
        </w:tc>
      </w:tr>
      <w:tr w:rsidR="00FA55E0" w:rsidRPr="00FA55E0" w14:paraId="021AFF3B"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1328ED3A" w14:textId="77777777" w:rsidR="00FA55E0" w:rsidRPr="00FA55E0" w:rsidRDefault="00FA55E0" w:rsidP="00FA55E0">
            <w:pPr>
              <w:spacing w:line="240" w:lineRule="auto"/>
              <w:jc w:val="left"/>
              <w:rPr>
                <w:b/>
                <w:bCs/>
                <w:color w:val="FFFF00"/>
                <w:sz w:val="20"/>
                <w:szCs w:val="20"/>
              </w:rPr>
            </w:pPr>
            <w:r w:rsidRPr="00FA55E0">
              <w:rPr>
                <w:b/>
                <w:bCs/>
                <w:color w:val="FFFF00"/>
                <w:sz w:val="20"/>
                <w:szCs w:val="20"/>
              </w:rPr>
              <w:t>Integrovaný bezpečnostní systém PZTS a EKV</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4218FC1"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3694B61B"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0AFAE8C0"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60BE309B" w14:textId="77777777" w:rsidR="00FA55E0" w:rsidRPr="00FA55E0" w:rsidRDefault="00FA55E0" w:rsidP="00FA55E0">
            <w:pPr>
              <w:spacing w:line="240" w:lineRule="auto"/>
              <w:jc w:val="left"/>
              <w:rPr>
                <w:sz w:val="20"/>
                <w:szCs w:val="20"/>
              </w:rPr>
            </w:pPr>
            <w:r w:rsidRPr="00FA55E0">
              <w:rPr>
                <w:sz w:val="20"/>
                <w:szCs w:val="20"/>
              </w:rPr>
              <w:t>ústředna sběrnicová</w:t>
            </w:r>
          </w:p>
        </w:tc>
        <w:tc>
          <w:tcPr>
            <w:tcW w:w="1660" w:type="dxa"/>
            <w:tcBorders>
              <w:top w:val="nil"/>
              <w:left w:val="nil"/>
              <w:bottom w:val="single" w:sz="4" w:space="0" w:color="auto"/>
              <w:right w:val="single" w:sz="4" w:space="0" w:color="auto"/>
            </w:tcBorders>
            <w:shd w:val="clear" w:color="000000" w:fill="FFFF00"/>
            <w:noWrap/>
            <w:vAlign w:val="bottom"/>
            <w:hideMark/>
          </w:tcPr>
          <w:p w14:paraId="7B5B90A9"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02C998E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0B28146"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56BFCEA4" w14:textId="77777777" w:rsidR="00FA55E0" w:rsidRPr="00FA55E0" w:rsidRDefault="00FA55E0" w:rsidP="00FA55E0">
            <w:pPr>
              <w:spacing w:line="240" w:lineRule="auto"/>
              <w:jc w:val="left"/>
              <w:rPr>
                <w:sz w:val="20"/>
                <w:szCs w:val="20"/>
              </w:rPr>
            </w:pPr>
            <w:r w:rsidRPr="00FA55E0">
              <w:rPr>
                <w:sz w:val="20"/>
                <w:szCs w:val="20"/>
              </w:rPr>
              <w:t>klávesnice</w:t>
            </w:r>
          </w:p>
        </w:tc>
        <w:tc>
          <w:tcPr>
            <w:tcW w:w="1660" w:type="dxa"/>
            <w:tcBorders>
              <w:top w:val="nil"/>
              <w:left w:val="nil"/>
              <w:bottom w:val="single" w:sz="4" w:space="0" w:color="auto"/>
              <w:right w:val="single" w:sz="4" w:space="0" w:color="auto"/>
            </w:tcBorders>
            <w:shd w:val="clear" w:color="000000" w:fill="FFFF00"/>
            <w:noWrap/>
            <w:vAlign w:val="bottom"/>
            <w:hideMark/>
          </w:tcPr>
          <w:p w14:paraId="17673F97"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6EFF3C20"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D39B4DB"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6B1638C3" w14:textId="77777777" w:rsidR="00FA55E0" w:rsidRPr="00FA55E0" w:rsidRDefault="00FA55E0" w:rsidP="00FA55E0">
            <w:pPr>
              <w:spacing w:line="240" w:lineRule="auto"/>
              <w:jc w:val="left"/>
              <w:rPr>
                <w:sz w:val="20"/>
                <w:szCs w:val="20"/>
              </w:rPr>
            </w:pPr>
            <w:r w:rsidRPr="00FA55E0">
              <w:rPr>
                <w:sz w:val="20"/>
                <w:szCs w:val="20"/>
              </w:rPr>
              <w:t xml:space="preserve">sběrnicový modul </w:t>
            </w:r>
          </w:p>
        </w:tc>
        <w:tc>
          <w:tcPr>
            <w:tcW w:w="1660" w:type="dxa"/>
            <w:tcBorders>
              <w:top w:val="nil"/>
              <w:left w:val="nil"/>
              <w:bottom w:val="single" w:sz="4" w:space="0" w:color="auto"/>
              <w:right w:val="single" w:sz="4" w:space="0" w:color="auto"/>
            </w:tcBorders>
            <w:shd w:val="clear" w:color="000000" w:fill="FFFF00"/>
            <w:noWrap/>
            <w:vAlign w:val="bottom"/>
            <w:hideMark/>
          </w:tcPr>
          <w:p w14:paraId="4E8C84F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FD659A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B756FAB"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09DC0C1B" w14:textId="77777777" w:rsidR="00FA55E0" w:rsidRPr="00FA55E0" w:rsidRDefault="00FA55E0" w:rsidP="00FA55E0">
            <w:pPr>
              <w:spacing w:line="240" w:lineRule="auto"/>
              <w:jc w:val="left"/>
              <w:rPr>
                <w:sz w:val="20"/>
                <w:szCs w:val="20"/>
              </w:rPr>
            </w:pPr>
            <w:r w:rsidRPr="00FA55E0">
              <w:rPr>
                <w:sz w:val="20"/>
                <w:szCs w:val="20"/>
              </w:rPr>
              <w:t>sběrnicový modul 16.20</w:t>
            </w:r>
          </w:p>
        </w:tc>
        <w:tc>
          <w:tcPr>
            <w:tcW w:w="1660" w:type="dxa"/>
            <w:tcBorders>
              <w:top w:val="nil"/>
              <w:left w:val="nil"/>
              <w:bottom w:val="single" w:sz="4" w:space="0" w:color="auto"/>
              <w:right w:val="single" w:sz="4" w:space="0" w:color="auto"/>
            </w:tcBorders>
            <w:shd w:val="clear" w:color="000000" w:fill="FFFF00"/>
            <w:noWrap/>
            <w:vAlign w:val="bottom"/>
            <w:hideMark/>
          </w:tcPr>
          <w:p w14:paraId="59C9136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1FABE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40C3228"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4349E6BC" w14:textId="77777777" w:rsidR="00FA55E0" w:rsidRPr="00FA55E0" w:rsidRDefault="00FA55E0" w:rsidP="00FA55E0">
            <w:pPr>
              <w:spacing w:line="240" w:lineRule="auto"/>
              <w:jc w:val="left"/>
              <w:rPr>
                <w:sz w:val="20"/>
                <w:szCs w:val="20"/>
              </w:rPr>
            </w:pPr>
            <w:r w:rsidRPr="00FA55E0">
              <w:rPr>
                <w:sz w:val="20"/>
                <w:szCs w:val="20"/>
              </w:rPr>
              <w:t>sběrnicový modul výstupů</w:t>
            </w:r>
          </w:p>
        </w:tc>
        <w:tc>
          <w:tcPr>
            <w:tcW w:w="1660" w:type="dxa"/>
            <w:tcBorders>
              <w:top w:val="nil"/>
              <w:left w:val="nil"/>
              <w:bottom w:val="single" w:sz="4" w:space="0" w:color="auto"/>
              <w:right w:val="single" w:sz="4" w:space="0" w:color="auto"/>
            </w:tcBorders>
            <w:shd w:val="clear" w:color="000000" w:fill="FFFF00"/>
            <w:noWrap/>
            <w:vAlign w:val="bottom"/>
            <w:hideMark/>
          </w:tcPr>
          <w:p w14:paraId="05259E8E"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0F40626A"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34E4522"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52ED0478" w14:textId="77777777" w:rsidR="00FA55E0" w:rsidRPr="00FA55E0" w:rsidRDefault="00FA55E0" w:rsidP="00FA55E0">
            <w:pPr>
              <w:spacing w:line="240" w:lineRule="auto"/>
              <w:jc w:val="left"/>
              <w:rPr>
                <w:sz w:val="20"/>
                <w:szCs w:val="20"/>
              </w:rPr>
            </w:pPr>
            <w:r w:rsidRPr="00FA55E0">
              <w:rPr>
                <w:sz w:val="20"/>
                <w:szCs w:val="20"/>
              </w:rPr>
              <w:t>akumulátor</w:t>
            </w:r>
          </w:p>
        </w:tc>
        <w:tc>
          <w:tcPr>
            <w:tcW w:w="1660" w:type="dxa"/>
            <w:tcBorders>
              <w:top w:val="nil"/>
              <w:left w:val="nil"/>
              <w:bottom w:val="single" w:sz="4" w:space="0" w:color="auto"/>
              <w:right w:val="single" w:sz="4" w:space="0" w:color="auto"/>
            </w:tcBorders>
            <w:shd w:val="clear" w:color="000000" w:fill="FFFF00"/>
            <w:noWrap/>
            <w:vAlign w:val="bottom"/>
            <w:hideMark/>
          </w:tcPr>
          <w:p w14:paraId="69D1448F"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C40216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7539A0B"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4CBF0596" w14:textId="77777777" w:rsidR="00FA55E0" w:rsidRPr="00FA55E0" w:rsidRDefault="00FA55E0" w:rsidP="00FA55E0">
            <w:pPr>
              <w:spacing w:line="240" w:lineRule="auto"/>
              <w:jc w:val="left"/>
              <w:rPr>
                <w:sz w:val="20"/>
                <w:szCs w:val="20"/>
              </w:rPr>
            </w:pPr>
            <w:r w:rsidRPr="00FA55E0">
              <w:rPr>
                <w:sz w:val="20"/>
                <w:szCs w:val="20"/>
              </w:rPr>
              <w:t>zdroj</w:t>
            </w:r>
          </w:p>
        </w:tc>
        <w:tc>
          <w:tcPr>
            <w:tcW w:w="1660" w:type="dxa"/>
            <w:tcBorders>
              <w:top w:val="nil"/>
              <w:left w:val="nil"/>
              <w:bottom w:val="single" w:sz="4" w:space="0" w:color="auto"/>
              <w:right w:val="single" w:sz="4" w:space="0" w:color="auto"/>
            </w:tcBorders>
            <w:shd w:val="clear" w:color="000000" w:fill="FFFF00"/>
            <w:noWrap/>
            <w:vAlign w:val="bottom"/>
            <w:hideMark/>
          </w:tcPr>
          <w:p w14:paraId="57463C55"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3C8577D9"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B0D2CF6"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0D498C83" w14:textId="77777777" w:rsidR="00FA55E0" w:rsidRPr="00FA55E0" w:rsidRDefault="00FA55E0" w:rsidP="00FA55E0">
            <w:pPr>
              <w:spacing w:line="240" w:lineRule="auto"/>
              <w:jc w:val="left"/>
              <w:rPr>
                <w:sz w:val="20"/>
                <w:szCs w:val="20"/>
              </w:rPr>
            </w:pPr>
            <w:r w:rsidRPr="00FA55E0">
              <w:rPr>
                <w:sz w:val="20"/>
                <w:szCs w:val="20"/>
              </w:rPr>
              <w:t>komunikátor</w:t>
            </w:r>
          </w:p>
        </w:tc>
        <w:tc>
          <w:tcPr>
            <w:tcW w:w="1660" w:type="dxa"/>
            <w:tcBorders>
              <w:top w:val="nil"/>
              <w:left w:val="nil"/>
              <w:bottom w:val="single" w:sz="4" w:space="0" w:color="auto"/>
              <w:right w:val="single" w:sz="4" w:space="0" w:color="auto"/>
            </w:tcBorders>
            <w:shd w:val="clear" w:color="000000" w:fill="FFFF00"/>
            <w:noWrap/>
            <w:vAlign w:val="bottom"/>
            <w:hideMark/>
          </w:tcPr>
          <w:p w14:paraId="59A0425F"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41F2CF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C2D506D"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7382D7C5" w14:textId="77777777" w:rsidR="00FA55E0" w:rsidRPr="00FA55E0" w:rsidRDefault="00FA55E0" w:rsidP="00FA55E0">
            <w:pPr>
              <w:spacing w:line="240" w:lineRule="auto"/>
              <w:jc w:val="left"/>
              <w:rPr>
                <w:sz w:val="20"/>
                <w:szCs w:val="20"/>
              </w:rPr>
            </w:pPr>
            <w:r w:rsidRPr="00FA55E0">
              <w:rPr>
                <w:sz w:val="20"/>
                <w:szCs w:val="20"/>
              </w:rPr>
              <w:t>el. zámek</w:t>
            </w:r>
          </w:p>
        </w:tc>
        <w:tc>
          <w:tcPr>
            <w:tcW w:w="1660" w:type="dxa"/>
            <w:tcBorders>
              <w:top w:val="nil"/>
              <w:left w:val="nil"/>
              <w:bottom w:val="single" w:sz="4" w:space="0" w:color="auto"/>
              <w:right w:val="single" w:sz="4" w:space="0" w:color="auto"/>
            </w:tcBorders>
            <w:shd w:val="clear" w:color="000000" w:fill="FFFF00"/>
            <w:noWrap/>
            <w:vAlign w:val="bottom"/>
            <w:hideMark/>
          </w:tcPr>
          <w:p w14:paraId="7D9C8AE3"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9891D1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3C008DD"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11731614" w14:textId="77777777" w:rsidR="00FA55E0" w:rsidRPr="00FA55E0" w:rsidRDefault="00FA55E0" w:rsidP="00FA55E0">
            <w:pPr>
              <w:spacing w:line="240" w:lineRule="auto"/>
              <w:jc w:val="left"/>
              <w:rPr>
                <w:sz w:val="20"/>
                <w:szCs w:val="20"/>
              </w:rPr>
            </w:pPr>
            <w:r w:rsidRPr="00FA55E0">
              <w:rPr>
                <w:sz w:val="20"/>
                <w:szCs w:val="20"/>
              </w:rPr>
              <w:t>čtečka</w:t>
            </w:r>
          </w:p>
        </w:tc>
        <w:tc>
          <w:tcPr>
            <w:tcW w:w="1660" w:type="dxa"/>
            <w:tcBorders>
              <w:top w:val="nil"/>
              <w:left w:val="nil"/>
              <w:bottom w:val="nil"/>
              <w:right w:val="single" w:sz="4" w:space="0" w:color="auto"/>
            </w:tcBorders>
            <w:shd w:val="clear" w:color="000000" w:fill="FFFF00"/>
            <w:noWrap/>
            <w:vAlign w:val="bottom"/>
            <w:hideMark/>
          </w:tcPr>
          <w:p w14:paraId="0722C4C0"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nil"/>
              <w:right w:val="single" w:sz="4" w:space="0" w:color="auto"/>
            </w:tcBorders>
            <w:shd w:val="clear" w:color="000000" w:fill="FFFF00"/>
            <w:noWrap/>
            <w:vAlign w:val="bottom"/>
            <w:hideMark/>
          </w:tcPr>
          <w:p w14:paraId="5BE2B82A"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72B140B"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1920C574" w14:textId="21AE9E14" w:rsidR="00FA55E0" w:rsidRPr="00FA55E0" w:rsidRDefault="00FA55E0" w:rsidP="00FA55E0">
            <w:pPr>
              <w:spacing w:line="240" w:lineRule="auto"/>
              <w:jc w:val="left"/>
              <w:rPr>
                <w:sz w:val="20"/>
                <w:szCs w:val="20"/>
              </w:rPr>
            </w:pPr>
            <w:r w:rsidRPr="00FA55E0">
              <w:rPr>
                <w:sz w:val="20"/>
                <w:szCs w:val="20"/>
              </w:rPr>
              <w:t xml:space="preserve">klíčové hospodářství ( KT 20 vč. </w:t>
            </w:r>
            <w:r w:rsidR="0096376E">
              <w:rPr>
                <w:sz w:val="20"/>
                <w:szCs w:val="20"/>
              </w:rPr>
              <w:t>ústředny</w:t>
            </w:r>
            <w:r w:rsidRPr="00FA55E0">
              <w:rPr>
                <w:sz w:val="20"/>
                <w:szCs w:val="20"/>
              </w:rPr>
              <w:t>)</w:t>
            </w:r>
          </w:p>
        </w:tc>
        <w:tc>
          <w:tcPr>
            <w:tcW w:w="1660" w:type="dxa"/>
            <w:tcBorders>
              <w:top w:val="single" w:sz="4" w:space="0" w:color="auto"/>
              <w:left w:val="nil"/>
              <w:bottom w:val="nil"/>
              <w:right w:val="single" w:sz="4" w:space="0" w:color="auto"/>
            </w:tcBorders>
            <w:shd w:val="clear" w:color="000000" w:fill="FFFF00"/>
            <w:noWrap/>
            <w:vAlign w:val="bottom"/>
            <w:hideMark/>
          </w:tcPr>
          <w:p w14:paraId="1943AB57"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nil"/>
              <w:right w:val="single" w:sz="4" w:space="0" w:color="auto"/>
            </w:tcBorders>
            <w:shd w:val="clear" w:color="000000" w:fill="FFFF00"/>
            <w:noWrap/>
            <w:vAlign w:val="bottom"/>
            <w:hideMark/>
          </w:tcPr>
          <w:p w14:paraId="5410E4E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CFFF768"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3AACA976" w14:textId="77777777" w:rsidR="00FA55E0" w:rsidRPr="00FA55E0" w:rsidRDefault="00FA55E0" w:rsidP="00FA55E0">
            <w:pPr>
              <w:spacing w:line="240" w:lineRule="auto"/>
              <w:jc w:val="left"/>
              <w:rPr>
                <w:sz w:val="20"/>
                <w:szCs w:val="20"/>
              </w:rPr>
            </w:pPr>
            <w:r w:rsidRPr="00FA55E0">
              <w:rPr>
                <w:sz w:val="20"/>
                <w:szCs w:val="20"/>
              </w:rPr>
              <w:t>optický převodník metalika / optika</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0CEDE7F1"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1DE7B46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5FD831A" w14:textId="77777777" w:rsidTr="00762023">
        <w:trPr>
          <w:trHeight w:val="555"/>
          <w:jc w:val="center"/>
        </w:trPr>
        <w:tc>
          <w:tcPr>
            <w:tcW w:w="7220" w:type="dxa"/>
            <w:tcBorders>
              <w:top w:val="nil"/>
              <w:left w:val="single" w:sz="8" w:space="0" w:color="auto"/>
              <w:bottom w:val="nil"/>
              <w:right w:val="single" w:sz="4" w:space="0" w:color="auto"/>
            </w:tcBorders>
            <w:vAlign w:val="bottom"/>
            <w:hideMark/>
          </w:tcPr>
          <w:p w14:paraId="62C32885"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noWrap/>
            <w:vAlign w:val="bottom"/>
            <w:hideMark/>
          </w:tcPr>
          <w:p w14:paraId="73F66B0D"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nil"/>
            </w:tcBorders>
            <w:shd w:val="clear" w:color="000000" w:fill="FFFF00"/>
            <w:noWrap/>
            <w:vAlign w:val="bottom"/>
            <w:hideMark/>
          </w:tcPr>
          <w:p w14:paraId="4F75D1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583AB1F"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noWrap/>
            <w:vAlign w:val="bottom"/>
            <w:hideMark/>
          </w:tcPr>
          <w:p w14:paraId="199B650C"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noWrap/>
            <w:vAlign w:val="bottom"/>
            <w:hideMark/>
          </w:tcPr>
          <w:p w14:paraId="798046B6"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nil"/>
            </w:tcBorders>
            <w:noWrap/>
            <w:vAlign w:val="bottom"/>
            <w:hideMark/>
          </w:tcPr>
          <w:p w14:paraId="4925ADA7"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02582A33" w14:textId="2ACC43EE" w:rsidR="00FA55E0" w:rsidRDefault="00FA55E0" w:rsidP="00CE1BD0"/>
    <w:tbl>
      <w:tblPr>
        <w:tblW w:w="10543" w:type="dxa"/>
        <w:jc w:val="center"/>
        <w:tblCellMar>
          <w:left w:w="70" w:type="dxa"/>
          <w:right w:w="70" w:type="dxa"/>
        </w:tblCellMar>
        <w:tblLook w:val="04A0" w:firstRow="1" w:lastRow="0" w:firstColumn="1" w:lastColumn="0" w:noHBand="0" w:noVBand="1"/>
      </w:tblPr>
      <w:tblGrid>
        <w:gridCol w:w="7521"/>
        <w:gridCol w:w="1511"/>
        <w:gridCol w:w="1511"/>
      </w:tblGrid>
      <w:tr w:rsidR="00CE4325" w:rsidRPr="00CE4325" w14:paraId="6FE3C6B5" w14:textId="77777777" w:rsidTr="00762023">
        <w:trPr>
          <w:trHeight w:val="277"/>
          <w:jc w:val="center"/>
        </w:trPr>
        <w:tc>
          <w:tcPr>
            <w:tcW w:w="7521" w:type="dxa"/>
            <w:tcBorders>
              <w:top w:val="single" w:sz="8" w:space="0" w:color="auto"/>
              <w:left w:val="single" w:sz="8" w:space="0" w:color="auto"/>
              <w:bottom w:val="single" w:sz="4" w:space="0" w:color="auto"/>
              <w:right w:val="nil"/>
            </w:tcBorders>
            <w:shd w:val="clear" w:color="000000" w:fill="666699"/>
            <w:noWrap/>
            <w:vAlign w:val="bottom"/>
            <w:hideMark/>
          </w:tcPr>
          <w:p w14:paraId="5AEB9E3D" w14:textId="77777777" w:rsidR="00CE4325" w:rsidRPr="00CE4325" w:rsidRDefault="00CE4325" w:rsidP="00CE4325">
            <w:pPr>
              <w:spacing w:line="240" w:lineRule="auto"/>
              <w:jc w:val="left"/>
              <w:rPr>
                <w:b/>
                <w:bCs/>
                <w:color w:val="FFFF99"/>
                <w:sz w:val="20"/>
                <w:szCs w:val="20"/>
              </w:rPr>
            </w:pPr>
            <w:r w:rsidRPr="00CE4325">
              <w:rPr>
                <w:b/>
                <w:bCs/>
                <w:color w:val="FFFF99"/>
                <w:sz w:val="20"/>
                <w:szCs w:val="20"/>
              </w:rPr>
              <w:t>DVS - CCTV (VSS) - kamerový systém</w:t>
            </w:r>
          </w:p>
        </w:tc>
        <w:tc>
          <w:tcPr>
            <w:tcW w:w="1511" w:type="dxa"/>
            <w:tcBorders>
              <w:top w:val="single" w:sz="8" w:space="0" w:color="auto"/>
              <w:left w:val="nil"/>
              <w:bottom w:val="single" w:sz="4" w:space="0" w:color="auto"/>
              <w:right w:val="single" w:sz="4" w:space="0" w:color="auto"/>
            </w:tcBorders>
            <w:shd w:val="clear" w:color="000000" w:fill="666699"/>
            <w:noWrap/>
            <w:vAlign w:val="bottom"/>
            <w:hideMark/>
          </w:tcPr>
          <w:p w14:paraId="1C228088" w14:textId="77777777" w:rsidR="00CE4325" w:rsidRPr="00CE4325" w:rsidRDefault="00CE4325" w:rsidP="00CE4325">
            <w:pPr>
              <w:spacing w:line="240" w:lineRule="auto"/>
              <w:jc w:val="left"/>
              <w:rPr>
                <w:sz w:val="20"/>
                <w:szCs w:val="20"/>
              </w:rPr>
            </w:pPr>
            <w:r w:rsidRPr="00CE4325">
              <w:rPr>
                <w:sz w:val="20"/>
                <w:szCs w:val="20"/>
              </w:rPr>
              <w:t> </w:t>
            </w:r>
          </w:p>
        </w:tc>
        <w:tc>
          <w:tcPr>
            <w:tcW w:w="1511" w:type="dxa"/>
            <w:tcBorders>
              <w:top w:val="single" w:sz="8" w:space="0" w:color="auto"/>
              <w:left w:val="nil"/>
              <w:bottom w:val="single" w:sz="4" w:space="0" w:color="auto"/>
              <w:right w:val="single" w:sz="4" w:space="0" w:color="auto"/>
            </w:tcBorders>
            <w:shd w:val="clear" w:color="000000" w:fill="666699"/>
            <w:noWrap/>
            <w:vAlign w:val="bottom"/>
            <w:hideMark/>
          </w:tcPr>
          <w:p w14:paraId="72A99C72" w14:textId="77777777" w:rsidR="00CE4325" w:rsidRPr="00CE4325" w:rsidRDefault="00CE4325" w:rsidP="00CE4325">
            <w:pPr>
              <w:spacing w:line="240" w:lineRule="auto"/>
              <w:jc w:val="left"/>
              <w:rPr>
                <w:sz w:val="20"/>
                <w:szCs w:val="20"/>
              </w:rPr>
            </w:pPr>
            <w:r w:rsidRPr="00CE4325">
              <w:rPr>
                <w:sz w:val="20"/>
                <w:szCs w:val="20"/>
              </w:rPr>
              <w:t> </w:t>
            </w:r>
          </w:p>
        </w:tc>
      </w:tr>
      <w:tr w:rsidR="00CE4325" w:rsidRPr="00CE4325" w14:paraId="2337E1E1" w14:textId="77777777" w:rsidTr="00762023">
        <w:trPr>
          <w:trHeight w:val="277"/>
          <w:jc w:val="center"/>
        </w:trPr>
        <w:tc>
          <w:tcPr>
            <w:tcW w:w="7521" w:type="dxa"/>
            <w:tcBorders>
              <w:top w:val="nil"/>
              <w:left w:val="single" w:sz="8" w:space="0" w:color="auto"/>
              <w:bottom w:val="single" w:sz="4" w:space="0" w:color="auto"/>
              <w:right w:val="nil"/>
            </w:tcBorders>
            <w:noWrap/>
            <w:vAlign w:val="bottom"/>
            <w:hideMark/>
          </w:tcPr>
          <w:p w14:paraId="104B135B" w14:textId="77777777" w:rsidR="00CE4325" w:rsidRPr="00CE4325" w:rsidRDefault="00CE4325" w:rsidP="00CE4325">
            <w:pPr>
              <w:spacing w:line="240" w:lineRule="auto"/>
              <w:jc w:val="left"/>
              <w:rPr>
                <w:sz w:val="20"/>
                <w:szCs w:val="20"/>
              </w:rPr>
            </w:pPr>
            <w:r w:rsidRPr="00CE4325">
              <w:rPr>
                <w:sz w:val="20"/>
                <w:szCs w:val="20"/>
              </w:rPr>
              <w:t>kamera vnitřní/venkovní</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2B323871"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40AC0B3C"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28645020" w14:textId="77777777" w:rsidTr="00762023">
        <w:trPr>
          <w:trHeight w:val="277"/>
          <w:jc w:val="center"/>
        </w:trPr>
        <w:tc>
          <w:tcPr>
            <w:tcW w:w="7521" w:type="dxa"/>
            <w:tcBorders>
              <w:top w:val="nil"/>
              <w:left w:val="single" w:sz="8" w:space="0" w:color="auto"/>
              <w:bottom w:val="single" w:sz="4" w:space="0" w:color="auto"/>
              <w:right w:val="nil"/>
            </w:tcBorders>
            <w:noWrap/>
            <w:vAlign w:val="bottom"/>
            <w:hideMark/>
          </w:tcPr>
          <w:p w14:paraId="31E1297D" w14:textId="77777777" w:rsidR="00CE4325" w:rsidRPr="00CE4325" w:rsidRDefault="00CE4325" w:rsidP="00CE4325">
            <w:pPr>
              <w:spacing w:line="240" w:lineRule="auto"/>
              <w:jc w:val="left"/>
              <w:rPr>
                <w:sz w:val="20"/>
                <w:szCs w:val="20"/>
              </w:rPr>
            </w:pPr>
            <w:r w:rsidRPr="00CE4325">
              <w:rPr>
                <w:sz w:val="20"/>
                <w:szCs w:val="20"/>
              </w:rPr>
              <w:t>zdroj</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26017575"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2103C333"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535BEEC2" w14:textId="77777777" w:rsidTr="00762023">
        <w:trPr>
          <w:trHeight w:val="277"/>
          <w:jc w:val="center"/>
        </w:trPr>
        <w:tc>
          <w:tcPr>
            <w:tcW w:w="7521" w:type="dxa"/>
            <w:tcBorders>
              <w:top w:val="nil"/>
              <w:left w:val="single" w:sz="8" w:space="0" w:color="auto"/>
              <w:bottom w:val="single" w:sz="4" w:space="0" w:color="auto"/>
              <w:right w:val="nil"/>
            </w:tcBorders>
            <w:noWrap/>
            <w:vAlign w:val="bottom"/>
            <w:hideMark/>
          </w:tcPr>
          <w:p w14:paraId="2B6291E0" w14:textId="77777777" w:rsidR="00CE4325" w:rsidRPr="00CE4325" w:rsidRDefault="00CE4325" w:rsidP="00CE4325">
            <w:pPr>
              <w:spacing w:line="240" w:lineRule="auto"/>
              <w:jc w:val="left"/>
              <w:rPr>
                <w:sz w:val="20"/>
                <w:szCs w:val="20"/>
              </w:rPr>
            </w:pPr>
            <w:r w:rsidRPr="00CE4325">
              <w:rPr>
                <w:sz w:val="20"/>
                <w:szCs w:val="20"/>
              </w:rPr>
              <w:t>UPS</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7F830554"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6070683E"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70B49D6E" w14:textId="77777777" w:rsidTr="00762023">
        <w:trPr>
          <w:trHeight w:val="277"/>
          <w:jc w:val="center"/>
        </w:trPr>
        <w:tc>
          <w:tcPr>
            <w:tcW w:w="7521" w:type="dxa"/>
            <w:tcBorders>
              <w:top w:val="nil"/>
              <w:left w:val="single" w:sz="8" w:space="0" w:color="auto"/>
              <w:bottom w:val="single" w:sz="4" w:space="0" w:color="auto"/>
              <w:right w:val="nil"/>
            </w:tcBorders>
            <w:noWrap/>
            <w:vAlign w:val="bottom"/>
            <w:hideMark/>
          </w:tcPr>
          <w:p w14:paraId="08E37952" w14:textId="77777777" w:rsidR="00CE4325" w:rsidRPr="00CE4325" w:rsidRDefault="00CE4325" w:rsidP="00CE4325">
            <w:pPr>
              <w:spacing w:line="240" w:lineRule="auto"/>
              <w:jc w:val="left"/>
              <w:rPr>
                <w:sz w:val="20"/>
                <w:szCs w:val="20"/>
              </w:rPr>
            </w:pPr>
            <w:r w:rsidRPr="00CE4325">
              <w:rPr>
                <w:sz w:val="20"/>
                <w:szCs w:val="20"/>
              </w:rPr>
              <w:t>Switch / komunikační modul</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19B20766"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5DD287E7"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41C7703A" w14:textId="77777777" w:rsidTr="00762023">
        <w:trPr>
          <w:trHeight w:val="277"/>
          <w:jc w:val="center"/>
        </w:trPr>
        <w:tc>
          <w:tcPr>
            <w:tcW w:w="7521" w:type="dxa"/>
            <w:tcBorders>
              <w:top w:val="nil"/>
              <w:left w:val="single" w:sz="8" w:space="0" w:color="auto"/>
              <w:bottom w:val="single" w:sz="4" w:space="0" w:color="auto"/>
              <w:right w:val="nil"/>
            </w:tcBorders>
            <w:noWrap/>
            <w:vAlign w:val="bottom"/>
            <w:hideMark/>
          </w:tcPr>
          <w:p w14:paraId="5C08701B" w14:textId="77777777" w:rsidR="00CE4325" w:rsidRPr="00CE4325" w:rsidRDefault="00CE4325" w:rsidP="00CE4325">
            <w:pPr>
              <w:spacing w:line="240" w:lineRule="auto"/>
              <w:jc w:val="left"/>
              <w:rPr>
                <w:sz w:val="20"/>
                <w:szCs w:val="20"/>
              </w:rPr>
            </w:pPr>
            <w:r w:rsidRPr="00CE4325">
              <w:rPr>
                <w:sz w:val="20"/>
                <w:szCs w:val="20"/>
              </w:rPr>
              <w:t>El. vybavení racku</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4AC1B26B"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03E6A152"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68AFC0C4" w14:textId="77777777" w:rsidTr="00762023">
        <w:trPr>
          <w:trHeight w:val="526"/>
          <w:jc w:val="center"/>
        </w:trPr>
        <w:tc>
          <w:tcPr>
            <w:tcW w:w="7521" w:type="dxa"/>
            <w:tcBorders>
              <w:top w:val="nil"/>
              <w:left w:val="single" w:sz="8" w:space="0" w:color="auto"/>
              <w:bottom w:val="nil"/>
              <w:right w:val="single" w:sz="4" w:space="0" w:color="auto"/>
            </w:tcBorders>
            <w:vAlign w:val="bottom"/>
            <w:hideMark/>
          </w:tcPr>
          <w:p w14:paraId="1B2925B5" w14:textId="77777777" w:rsidR="00CE4325" w:rsidRPr="00CE4325" w:rsidRDefault="00CE4325" w:rsidP="00CE4325">
            <w:pPr>
              <w:spacing w:line="240" w:lineRule="auto"/>
              <w:jc w:val="left"/>
              <w:rPr>
                <w:sz w:val="20"/>
                <w:szCs w:val="20"/>
              </w:rPr>
            </w:pPr>
            <w:r w:rsidRPr="00CE4325">
              <w:rPr>
                <w:sz w:val="20"/>
                <w:szCs w:val="20"/>
              </w:rPr>
              <w:t xml:space="preserve">Servisní pohotovost, servisní podpora na telefonu, vzdálený monitoring </w:t>
            </w:r>
            <w:r w:rsidRPr="00CE4325">
              <w:rPr>
                <w:b/>
                <w:bCs/>
                <w:sz w:val="20"/>
                <w:szCs w:val="20"/>
              </w:rPr>
              <w:t>(účastník nevyplňuje cenu za revizi)</w:t>
            </w:r>
          </w:p>
        </w:tc>
        <w:tc>
          <w:tcPr>
            <w:tcW w:w="1511" w:type="dxa"/>
            <w:tcBorders>
              <w:top w:val="nil"/>
              <w:left w:val="nil"/>
              <w:bottom w:val="single" w:sz="8" w:space="0" w:color="auto"/>
              <w:right w:val="single" w:sz="4" w:space="0" w:color="auto"/>
            </w:tcBorders>
            <w:noWrap/>
            <w:vAlign w:val="bottom"/>
            <w:hideMark/>
          </w:tcPr>
          <w:p w14:paraId="149852EB" w14:textId="77777777" w:rsidR="00CE4325" w:rsidRPr="00CE4325" w:rsidRDefault="00CE4325" w:rsidP="00CE4325">
            <w:pPr>
              <w:spacing w:line="240" w:lineRule="auto"/>
              <w:jc w:val="right"/>
              <w:rPr>
                <w:sz w:val="20"/>
                <w:szCs w:val="20"/>
              </w:rPr>
            </w:pPr>
            <w:r w:rsidRPr="00CE4325">
              <w:rPr>
                <w:sz w:val="20"/>
                <w:szCs w:val="20"/>
              </w:rPr>
              <w:t> </w:t>
            </w:r>
          </w:p>
        </w:tc>
        <w:tc>
          <w:tcPr>
            <w:tcW w:w="1511" w:type="dxa"/>
            <w:tcBorders>
              <w:top w:val="nil"/>
              <w:left w:val="nil"/>
              <w:bottom w:val="single" w:sz="8" w:space="0" w:color="auto"/>
              <w:right w:val="single" w:sz="4" w:space="0" w:color="auto"/>
            </w:tcBorders>
            <w:shd w:val="clear" w:color="000000" w:fill="FFFF00"/>
            <w:noWrap/>
            <w:vAlign w:val="bottom"/>
            <w:hideMark/>
          </w:tcPr>
          <w:p w14:paraId="32B1C3C2"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18ABC06F" w14:textId="77777777" w:rsidTr="00762023">
        <w:trPr>
          <w:trHeight w:val="277"/>
          <w:jc w:val="center"/>
        </w:trPr>
        <w:tc>
          <w:tcPr>
            <w:tcW w:w="7521" w:type="dxa"/>
            <w:tcBorders>
              <w:top w:val="single" w:sz="8" w:space="0" w:color="auto"/>
              <w:left w:val="single" w:sz="8" w:space="0" w:color="auto"/>
              <w:bottom w:val="single" w:sz="8" w:space="0" w:color="auto"/>
              <w:right w:val="single" w:sz="4" w:space="0" w:color="auto"/>
            </w:tcBorders>
            <w:noWrap/>
            <w:vAlign w:val="bottom"/>
            <w:hideMark/>
          </w:tcPr>
          <w:p w14:paraId="3983107F" w14:textId="77777777" w:rsidR="00CE4325" w:rsidRPr="00CE4325" w:rsidRDefault="00CE4325" w:rsidP="00CE4325">
            <w:pPr>
              <w:spacing w:line="240" w:lineRule="auto"/>
              <w:jc w:val="left"/>
              <w:rPr>
                <w:b/>
                <w:bCs/>
                <w:sz w:val="20"/>
                <w:szCs w:val="20"/>
              </w:rPr>
            </w:pPr>
            <w:r w:rsidRPr="00CE4325">
              <w:rPr>
                <w:b/>
                <w:bCs/>
                <w:sz w:val="20"/>
                <w:szCs w:val="20"/>
              </w:rPr>
              <w:t>Cena bez DPH</w:t>
            </w:r>
          </w:p>
        </w:tc>
        <w:tc>
          <w:tcPr>
            <w:tcW w:w="1511" w:type="dxa"/>
            <w:tcBorders>
              <w:top w:val="nil"/>
              <w:left w:val="nil"/>
              <w:bottom w:val="single" w:sz="8" w:space="0" w:color="auto"/>
              <w:right w:val="single" w:sz="4" w:space="0" w:color="auto"/>
            </w:tcBorders>
            <w:noWrap/>
            <w:vAlign w:val="bottom"/>
            <w:hideMark/>
          </w:tcPr>
          <w:p w14:paraId="741CA430" w14:textId="77777777" w:rsidR="00CE4325" w:rsidRPr="00CE4325" w:rsidRDefault="00CE4325" w:rsidP="00CE4325">
            <w:pPr>
              <w:spacing w:line="240" w:lineRule="auto"/>
              <w:jc w:val="left"/>
              <w:rPr>
                <w:sz w:val="20"/>
                <w:szCs w:val="20"/>
              </w:rPr>
            </w:pPr>
            <w:r w:rsidRPr="00CE4325">
              <w:rPr>
                <w:sz w:val="20"/>
                <w:szCs w:val="20"/>
              </w:rPr>
              <w:t> </w:t>
            </w:r>
          </w:p>
        </w:tc>
        <w:tc>
          <w:tcPr>
            <w:tcW w:w="1511" w:type="dxa"/>
            <w:tcBorders>
              <w:top w:val="nil"/>
              <w:left w:val="nil"/>
              <w:bottom w:val="single" w:sz="8" w:space="0" w:color="auto"/>
              <w:right w:val="single" w:sz="4" w:space="0" w:color="auto"/>
            </w:tcBorders>
            <w:noWrap/>
            <w:vAlign w:val="bottom"/>
            <w:hideMark/>
          </w:tcPr>
          <w:p w14:paraId="09D3AD4B" w14:textId="77777777" w:rsidR="00CE4325" w:rsidRPr="00CE4325" w:rsidRDefault="00CE4325" w:rsidP="00CE4325">
            <w:pPr>
              <w:spacing w:line="240" w:lineRule="auto"/>
              <w:jc w:val="center"/>
              <w:rPr>
                <w:b/>
                <w:bCs/>
                <w:sz w:val="20"/>
                <w:szCs w:val="20"/>
              </w:rPr>
            </w:pPr>
            <w:r w:rsidRPr="00CE4325">
              <w:rPr>
                <w:b/>
                <w:bCs/>
                <w:sz w:val="20"/>
                <w:szCs w:val="20"/>
              </w:rPr>
              <w:t> </w:t>
            </w:r>
          </w:p>
        </w:tc>
      </w:tr>
    </w:tbl>
    <w:p w14:paraId="28DBBB6B" w14:textId="77777777" w:rsidR="00CE4325" w:rsidRDefault="00CE4325"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Change w:id="41">
          <w:tblGrid>
            <w:gridCol w:w="10"/>
            <w:gridCol w:w="7210"/>
            <w:gridCol w:w="10"/>
            <w:gridCol w:w="1650"/>
            <w:gridCol w:w="10"/>
            <w:gridCol w:w="1650"/>
            <w:gridCol w:w="10"/>
          </w:tblGrid>
        </w:tblGridChange>
      </w:tblGrid>
      <w:tr w:rsidR="00FA55E0" w:rsidRPr="00FA55E0" w14:paraId="57CD215F"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5D10965C"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t>DPPC - poplachové přijímací (dohledové) centrum</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6065423A"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7AAA01C"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7835DBB1" w14:textId="77777777" w:rsidTr="00E177B7">
        <w:tblPrEx>
          <w:tblW w:w="10540" w:type="dxa"/>
          <w:jc w:val="center"/>
          <w:tblCellMar>
            <w:left w:w="70" w:type="dxa"/>
            <w:right w:w="70" w:type="dxa"/>
          </w:tblCellMar>
          <w:tblPrExChange w:id="42" w:author="Chlup Martin" w:date="2026-01-07T12:58:00Z">
            <w:tblPrEx>
              <w:tblW w:w="10540" w:type="dxa"/>
              <w:jc w:val="center"/>
              <w:tblCellMar>
                <w:left w:w="70" w:type="dxa"/>
                <w:right w:w="70" w:type="dxa"/>
              </w:tblCellMar>
            </w:tblPrEx>
          </w:tblPrExChange>
        </w:tblPrEx>
        <w:trPr>
          <w:trHeight w:val="300"/>
          <w:jc w:val="center"/>
          <w:trPrChange w:id="43" w:author="Chlup Martin" w:date="2026-01-07T12:58:00Z">
            <w:trPr>
              <w:gridAfter w:val="0"/>
              <w:trHeight w:val="300"/>
              <w:jc w:val="center"/>
            </w:trPr>
          </w:trPrChange>
        </w:trPr>
        <w:tc>
          <w:tcPr>
            <w:tcW w:w="7220" w:type="dxa"/>
            <w:tcBorders>
              <w:top w:val="nil"/>
              <w:left w:val="single" w:sz="8" w:space="0" w:color="auto"/>
              <w:bottom w:val="single" w:sz="4" w:space="0" w:color="auto"/>
              <w:right w:val="nil"/>
            </w:tcBorders>
            <w:noWrap/>
            <w:vAlign w:val="bottom"/>
            <w:hideMark/>
            <w:tcPrChange w:id="44" w:author="Chlup Martin" w:date="2026-01-07T12:58:00Z">
              <w:tcPr>
                <w:tcW w:w="7220" w:type="dxa"/>
                <w:gridSpan w:val="2"/>
                <w:tcBorders>
                  <w:top w:val="nil"/>
                  <w:left w:val="single" w:sz="8" w:space="0" w:color="auto"/>
                  <w:bottom w:val="single" w:sz="4" w:space="0" w:color="auto"/>
                  <w:right w:val="nil"/>
                </w:tcBorders>
                <w:noWrap/>
                <w:vAlign w:val="bottom"/>
                <w:hideMark/>
              </w:tcPr>
            </w:tcPrChange>
          </w:tcPr>
          <w:p w14:paraId="73861320" w14:textId="3CD2135B" w:rsidR="00FA55E0" w:rsidRPr="00FA55E0" w:rsidRDefault="00FA55E0" w:rsidP="00FA55E0">
            <w:pPr>
              <w:spacing w:line="240" w:lineRule="auto"/>
              <w:jc w:val="left"/>
              <w:rPr>
                <w:sz w:val="20"/>
                <w:szCs w:val="20"/>
              </w:rPr>
            </w:pPr>
            <w:r w:rsidRPr="00FA55E0">
              <w:rPr>
                <w:sz w:val="20"/>
                <w:szCs w:val="20"/>
              </w:rPr>
              <w:t>Pult centrální ochrany vč. PC</w:t>
            </w:r>
            <w:ins w:id="45" w:author="Hudcová Michaela" w:date="2026-01-08T14:31:00Z">
              <w:r w:rsidR="001C6089">
                <w:rPr>
                  <w:sz w:val="20"/>
                  <w:szCs w:val="20"/>
                </w:rPr>
                <w:t xml:space="preserve"> </w:t>
              </w:r>
              <w:r w:rsidR="001C6089" w:rsidRPr="00FA55E0">
                <w:rPr>
                  <w:b/>
                  <w:bCs/>
                  <w:sz w:val="20"/>
                  <w:szCs w:val="20"/>
                </w:rPr>
                <w:t>(účastník nevyplňuje cenu za revizi)</w:t>
              </w:r>
            </w:ins>
          </w:p>
        </w:tc>
        <w:tc>
          <w:tcPr>
            <w:tcW w:w="1660" w:type="dxa"/>
            <w:tcBorders>
              <w:top w:val="nil"/>
              <w:left w:val="single" w:sz="4" w:space="0" w:color="auto"/>
              <w:bottom w:val="single" w:sz="4" w:space="0" w:color="auto"/>
              <w:right w:val="single" w:sz="4" w:space="0" w:color="auto"/>
            </w:tcBorders>
            <w:noWrap/>
            <w:vAlign w:val="bottom"/>
            <w:tcPrChange w:id="46" w:author="Chlup Martin" w:date="2026-01-07T12:58:00Z">
              <w:tcPr>
                <w:tcW w:w="1660" w:type="dxa"/>
                <w:gridSpan w:val="2"/>
                <w:tcBorders>
                  <w:top w:val="nil"/>
                  <w:left w:val="single" w:sz="4" w:space="0" w:color="auto"/>
                  <w:bottom w:val="single" w:sz="4" w:space="0" w:color="auto"/>
                  <w:right w:val="single" w:sz="4" w:space="0" w:color="auto"/>
                </w:tcBorders>
                <w:shd w:val="clear" w:color="000000" w:fill="FFFF00"/>
                <w:noWrap/>
                <w:vAlign w:val="bottom"/>
              </w:tcPr>
            </w:tcPrChange>
          </w:tcPr>
          <w:p w14:paraId="799895C0" w14:textId="6CF2CEA2" w:rsidR="00FA55E0" w:rsidRPr="00FA55E0" w:rsidRDefault="00FA55E0" w:rsidP="00FA55E0">
            <w:pPr>
              <w:spacing w:line="240" w:lineRule="auto"/>
              <w:jc w:val="right"/>
              <w:rPr>
                <w:sz w:val="20"/>
                <w:szCs w:val="20"/>
              </w:rPr>
            </w:pPr>
            <w:del w:id="47" w:author="Chlup Martin" w:date="2026-01-07T12:58:00Z">
              <w:r w:rsidRPr="00FA55E0" w:rsidDel="00E177B7">
                <w:rPr>
                  <w:sz w:val="20"/>
                  <w:szCs w:val="20"/>
                </w:rPr>
                <w:delText>0</w:delText>
              </w:r>
            </w:del>
          </w:p>
        </w:tc>
        <w:tc>
          <w:tcPr>
            <w:tcW w:w="1660" w:type="dxa"/>
            <w:tcBorders>
              <w:top w:val="nil"/>
              <w:left w:val="nil"/>
              <w:bottom w:val="single" w:sz="4" w:space="0" w:color="auto"/>
              <w:right w:val="single" w:sz="4" w:space="0" w:color="auto"/>
            </w:tcBorders>
            <w:shd w:val="clear" w:color="000000" w:fill="FFFF00"/>
            <w:noWrap/>
            <w:vAlign w:val="bottom"/>
            <w:hideMark/>
            <w:tcPrChange w:id="48"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hideMark/>
              </w:tcPr>
            </w:tcPrChange>
          </w:tcPr>
          <w:p w14:paraId="6DB5F2F0"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rsidDel="00E177B7" w14:paraId="2A535764" w14:textId="4A161A56" w:rsidTr="00E177B7">
        <w:tblPrEx>
          <w:tblW w:w="10540" w:type="dxa"/>
          <w:jc w:val="center"/>
          <w:tblCellMar>
            <w:left w:w="70" w:type="dxa"/>
            <w:right w:w="70" w:type="dxa"/>
          </w:tblCellMar>
          <w:tblPrExChange w:id="49" w:author="Chlup Martin" w:date="2026-01-07T12:58:00Z">
            <w:tblPrEx>
              <w:tblW w:w="10540" w:type="dxa"/>
              <w:jc w:val="center"/>
              <w:tblCellMar>
                <w:left w:w="70" w:type="dxa"/>
                <w:right w:w="70" w:type="dxa"/>
              </w:tblCellMar>
            </w:tblPrEx>
          </w:tblPrExChange>
        </w:tblPrEx>
        <w:trPr>
          <w:trHeight w:val="300"/>
          <w:jc w:val="center"/>
          <w:del w:id="50" w:author="Chlup Martin" w:date="2026-01-07T12:58:00Z"/>
          <w:trPrChange w:id="51" w:author="Chlup Martin" w:date="2026-01-07T12:58:00Z">
            <w:trPr>
              <w:gridAfter w:val="0"/>
              <w:trHeight w:val="300"/>
              <w:jc w:val="center"/>
            </w:trPr>
          </w:trPrChange>
        </w:trPr>
        <w:tc>
          <w:tcPr>
            <w:tcW w:w="7220" w:type="dxa"/>
            <w:tcBorders>
              <w:top w:val="nil"/>
              <w:left w:val="single" w:sz="8" w:space="0" w:color="auto"/>
              <w:bottom w:val="single" w:sz="4" w:space="0" w:color="auto"/>
              <w:right w:val="nil"/>
            </w:tcBorders>
            <w:noWrap/>
            <w:vAlign w:val="bottom"/>
            <w:hideMark/>
            <w:tcPrChange w:id="52" w:author="Chlup Martin" w:date="2026-01-07T12:58:00Z">
              <w:tcPr>
                <w:tcW w:w="7220" w:type="dxa"/>
                <w:gridSpan w:val="2"/>
                <w:tcBorders>
                  <w:top w:val="nil"/>
                  <w:left w:val="single" w:sz="8" w:space="0" w:color="auto"/>
                  <w:bottom w:val="single" w:sz="4" w:space="0" w:color="auto"/>
                  <w:right w:val="nil"/>
                </w:tcBorders>
                <w:noWrap/>
                <w:vAlign w:val="bottom"/>
                <w:hideMark/>
              </w:tcPr>
            </w:tcPrChange>
          </w:tcPr>
          <w:p w14:paraId="453A14E7" w14:textId="29CBA64C" w:rsidR="00FA55E0" w:rsidRPr="00FA55E0" w:rsidDel="00E177B7" w:rsidRDefault="00FA55E0" w:rsidP="00FA55E0">
            <w:pPr>
              <w:spacing w:line="240" w:lineRule="auto"/>
              <w:jc w:val="left"/>
              <w:rPr>
                <w:del w:id="53" w:author="Chlup Martin" w:date="2026-01-07T12:58:00Z"/>
                <w:sz w:val="20"/>
                <w:szCs w:val="20"/>
              </w:rPr>
            </w:pPr>
            <w:del w:id="54" w:author="Chlup Martin" w:date="2026-01-07T12:58:00Z">
              <w:r w:rsidRPr="00FA55E0" w:rsidDel="00E177B7">
                <w:rPr>
                  <w:sz w:val="20"/>
                  <w:szCs w:val="20"/>
                </w:rPr>
                <w:delText>Objektová stanice</w:delText>
              </w:r>
            </w:del>
          </w:p>
        </w:tc>
        <w:tc>
          <w:tcPr>
            <w:tcW w:w="1660" w:type="dxa"/>
            <w:tcBorders>
              <w:top w:val="nil"/>
              <w:left w:val="single" w:sz="4" w:space="0" w:color="auto"/>
              <w:bottom w:val="nil"/>
              <w:right w:val="single" w:sz="4" w:space="0" w:color="auto"/>
            </w:tcBorders>
            <w:noWrap/>
            <w:vAlign w:val="bottom"/>
            <w:tcPrChange w:id="55" w:author="Chlup Martin" w:date="2026-01-07T12:58:00Z">
              <w:tcPr>
                <w:tcW w:w="1660" w:type="dxa"/>
                <w:gridSpan w:val="2"/>
                <w:tcBorders>
                  <w:top w:val="nil"/>
                  <w:left w:val="single" w:sz="4" w:space="0" w:color="auto"/>
                  <w:bottom w:val="nil"/>
                  <w:right w:val="single" w:sz="4" w:space="0" w:color="auto"/>
                </w:tcBorders>
                <w:shd w:val="clear" w:color="000000" w:fill="FFFF00"/>
                <w:noWrap/>
                <w:vAlign w:val="bottom"/>
              </w:tcPr>
            </w:tcPrChange>
          </w:tcPr>
          <w:p w14:paraId="6040C8A5" w14:textId="0D9EECC9" w:rsidR="00FA55E0" w:rsidRPr="00FA55E0" w:rsidDel="00E177B7" w:rsidRDefault="00FA55E0" w:rsidP="00FA55E0">
            <w:pPr>
              <w:spacing w:line="240" w:lineRule="auto"/>
              <w:jc w:val="right"/>
              <w:rPr>
                <w:del w:id="56" w:author="Chlup Martin" w:date="2026-01-07T12:58:00Z"/>
                <w:sz w:val="20"/>
                <w:szCs w:val="20"/>
              </w:rPr>
            </w:pPr>
            <w:del w:id="57" w:author="Chlup Martin" w:date="2026-01-07T12:58:00Z">
              <w:r w:rsidRPr="00FA55E0" w:rsidDel="00E177B7">
                <w:rPr>
                  <w:sz w:val="20"/>
                  <w:szCs w:val="20"/>
                </w:rPr>
                <w:delText>0</w:delText>
              </w:r>
            </w:del>
          </w:p>
        </w:tc>
        <w:tc>
          <w:tcPr>
            <w:tcW w:w="1660" w:type="dxa"/>
            <w:tcBorders>
              <w:top w:val="nil"/>
              <w:left w:val="nil"/>
              <w:bottom w:val="nil"/>
              <w:right w:val="single" w:sz="4" w:space="0" w:color="auto"/>
            </w:tcBorders>
            <w:shd w:val="clear" w:color="000000" w:fill="FFFF00"/>
            <w:noWrap/>
            <w:vAlign w:val="bottom"/>
            <w:hideMark/>
            <w:tcPrChange w:id="58" w:author="Chlup Martin" w:date="2026-01-07T12:58:00Z">
              <w:tcPr>
                <w:tcW w:w="1660" w:type="dxa"/>
                <w:gridSpan w:val="2"/>
                <w:tcBorders>
                  <w:top w:val="nil"/>
                  <w:left w:val="nil"/>
                  <w:bottom w:val="nil"/>
                  <w:right w:val="single" w:sz="4" w:space="0" w:color="auto"/>
                </w:tcBorders>
                <w:shd w:val="clear" w:color="000000" w:fill="FFFF00"/>
                <w:noWrap/>
                <w:vAlign w:val="bottom"/>
                <w:hideMark/>
              </w:tcPr>
            </w:tcPrChange>
          </w:tcPr>
          <w:p w14:paraId="305E3CE8" w14:textId="6DF77A27" w:rsidR="00FA55E0" w:rsidRPr="00FA55E0" w:rsidDel="00E177B7" w:rsidRDefault="00FA55E0" w:rsidP="00FA55E0">
            <w:pPr>
              <w:spacing w:line="240" w:lineRule="auto"/>
              <w:jc w:val="right"/>
              <w:rPr>
                <w:del w:id="59" w:author="Chlup Martin" w:date="2026-01-07T12:58:00Z"/>
                <w:sz w:val="20"/>
                <w:szCs w:val="20"/>
              </w:rPr>
            </w:pPr>
            <w:del w:id="60" w:author="Chlup Martin" w:date="2026-01-07T12:58:00Z">
              <w:r w:rsidRPr="00FA55E0" w:rsidDel="00E177B7">
                <w:rPr>
                  <w:sz w:val="20"/>
                  <w:szCs w:val="20"/>
                </w:rPr>
                <w:delText>0</w:delText>
              </w:r>
            </w:del>
          </w:p>
        </w:tc>
      </w:tr>
      <w:tr w:rsidR="00FA55E0" w:rsidRPr="00FA55E0" w14:paraId="006E18C3" w14:textId="77777777" w:rsidTr="00E177B7">
        <w:tblPrEx>
          <w:tblW w:w="10540" w:type="dxa"/>
          <w:jc w:val="center"/>
          <w:tblCellMar>
            <w:left w:w="70" w:type="dxa"/>
            <w:right w:w="70" w:type="dxa"/>
          </w:tblCellMar>
          <w:tblPrExChange w:id="61" w:author="Chlup Martin" w:date="2026-01-07T12:58:00Z">
            <w:tblPrEx>
              <w:tblW w:w="10540" w:type="dxa"/>
              <w:jc w:val="center"/>
              <w:tblCellMar>
                <w:left w:w="70" w:type="dxa"/>
                <w:right w:w="70" w:type="dxa"/>
              </w:tblCellMar>
            </w:tblPrEx>
          </w:tblPrExChange>
        </w:tblPrEx>
        <w:trPr>
          <w:trHeight w:val="300"/>
          <w:jc w:val="center"/>
          <w:trPrChange w:id="62" w:author="Chlup Martin" w:date="2026-01-07T12:58:00Z">
            <w:trPr>
              <w:gridAfter w:val="0"/>
              <w:trHeight w:val="300"/>
              <w:jc w:val="center"/>
            </w:trPr>
          </w:trPrChange>
        </w:trPr>
        <w:tc>
          <w:tcPr>
            <w:tcW w:w="7220" w:type="dxa"/>
            <w:tcBorders>
              <w:top w:val="nil"/>
              <w:left w:val="single" w:sz="8" w:space="0" w:color="auto"/>
              <w:bottom w:val="single" w:sz="4" w:space="0" w:color="auto"/>
              <w:right w:val="nil"/>
            </w:tcBorders>
            <w:noWrap/>
            <w:vAlign w:val="bottom"/>
            <w:hideMark/>
            <w:tcPrChange w:id="63" w:author="Chlup Martin" w:date="2026-01-07T12:58:00Z">
              <w:tcPr>
                <w:tcW w:w="7220" w:type="dxa"/>
                <w:gridSpan w:val="2"/>
                <w:tcBorders>
                  <w:top w:val="nil"/>
                  <w:left w:val="single" w:sz="8" w:space="0" w:color="auto"/>
                  <w:bottom w:val="single" w:sz="4" w:space="0" w:color="auto"/>
                  <w:right w:val="nil"/>
                </w:tcBorders>
                <w:noWrap/>
                <w:vAlign w:val="bottom"/>
                <w:hideMark/>
              </w:tcPr>
            </w:tcPrChange>
          </w:tcPr>
          <w:p w14:paraId="5A4C5944" w14:textId="67D24FD4" w:rsidR="00FA55E0" w:rsidRPr="00FA55E0" w:rsidRDefault="00FA55E0" w:rsidP="00FA55E0">
            <w:pPr>
              <w:spacing w:line="240" w:lineRule="auto"/>
              <w:jc w:val="left"/>
              <w:rPr>
                <w:sz w:val="20"/>
                <w:szCs w:val="20"/>
              </w:rPr>
            </w:pPr>
            <w:r w:rsidRPr="00FA55E0">
              <w:rPr>
                <w:sz w:val="20"/>
                <w:szCs w:val="20"/>
              </w:rPr>
              <w:t>Tísňová tlačítka - SOS mobilní - CV/Ostraha</w:t>
            </w:r>
            <w:ins w:id="64" w:author="Hudcová Michaela" w:date="2026-01-08T14:31:00Z">
              <w:r w:rsidR="001C6089">
                <w:rPr>
                  <w:sz w:val="20"/>
                  <w:szCs w:val="20"/>
                </w:rPr>
                <w:t xml:space="preserve"> </w:t>
              </w:r>
            </w:ins>
            <w:ins w:id="65" w:author="Hudcová Michaela" w:date="2026-01-08T14:32:00Z">
              <w:r w:rsidR="001C6089" w:rsidRPr="00FA55E0">
                <w:rPr>
                  <w:b/>
                  <w:bCs/>
                  <w:sz w:val="20"/>
                  <w:szCs w:val="20"/>
                </w:rPr>
                <w:t>(účastník nevyplňuje cenu za revizi)</w:t>
              </w:r>
            </w:ins>
          </w:p>
        </w:tc>
        <w:tc>
          <w:tcPr>
            <w:tcW w:w="1660" w:type="dxa"/>
            <w:tcBorders>
              <w:top w:val="single" w:sz="4" w:space="0" w:color="auto"/>
              <w:left w:val="single" w:sz="4" w:space="0" w:color="auto"/>
              <w:bottom w:val="nil"/>
              <w:right w:val="single" w:sz="4" w:space="0" w:color="auto"/>
            </w:tcBorders>
            <w:noWrap/>
            <w:vAlign w:val="bottom"/>
            <w:tcPrChange w:id="66" w:author="Chlup Martin" w:date="2026-01-07T12:58:00Z">
              <w:tcPr>
                <w:tcW w:w="1660" w:type="dxa"/>
                <w:gridSpan w:val="2"/>
                <w:tcBorders>
                  <w:top w:val="single" w:sz="4" w:space="0" w:color="auto"/>
                  <w:left w:val="single" w:sz="4" w:space="0" w:color="auto"/>
                  <w:bottom w:val="nil"/>
                  <w:right w:val="single" w:sz="4" w:space="0" w:color="auto"/>
                </w:tcBorders>
                <w:shd w:val="clear" w:color="000000" w:fill="FFFF00"/>
                <w:noWrap/>
                <w:vAlign w:val="bottom"/>
              </w:tcPr>
            </w:tcPrChange>
          </w:tcPr>
          <w:p w14:paraId="3E09598C" w14:textId="39EE2140" w:rsidR="00FA55E0" w:rsidRPr="00FA55E0" w:rsidRDefault="00FA55E0" w:rsidP="00FA55E0">
            <w:pPr>
              <w:spacing w:line="240" w:lineRule="auto"/>
              <w:jc w:val="right"/>
              <w:rPr>
                <w:sz w:val="20"/>
                <w:szCs w:val="20"/>
              </w:rPr>
            </w:pPr>
            <w:del w:id="67" w:author="Chlup Martin" w:date="2026-01-07T12:58:00Z">
              <w:r w:rsidRPr="00FA55E0" w:rsidDel="00E177B7">
                <w:rPr>
                  <w:sz w:val="20"/>
                  <w:szCs w:val="20"/>
                </w:rPr>
                <w:delText>0</w:delText>
              </w:r>
            </w:del>
          </w:p>
        </w:tc>
        <w:tc>
          <w:tcPr>
            <w:tcW w:w="1660" w:type="dxa"/>
            <w:tcBorders>
              <w:top w:val="single" w:sz="4" w:space="0" w:color="auto"/>
              <w:left w:val="nil"/>
              <w:bottom w:val="nil"/>
              <w:right w:val="single" w:sz="4" w:space="0" w:color="auto"/>
            </w:tcBorders>
            <w:shd w:val="clear" w:color="000000" w:fill="FFFF00"/>
            <w:noWrap/>
            <w:vAlign w:val="bottom"/>
            <w:hideMark/>
            <w:tcPrChange w:id="68" w:author="Chlup Martin" w:date="2026-01-07T12:58:00Z">
              <w:tcPr>
                <w:tcW w:w="1660" w:type="dxa"/>
                <w:gridSpan w:val="2"/>
                <w:tcBorders>
                  <w:top w:val="single" w:sz="4" w:space="0" w:color="auto"/>
                  <w:left w:val="nil"/>
                  <w:bottom w:val="nil"/>
                  <w:right w:val="single" w:sz="4" w:space="0" w:color="auto"/>
                </w:tcBorders>
                <w:shd w:val="clear" w:color="000000" w:fill="FFFF00"/>
                <w:noWrap/>
                <w:vAlign w:val="bottom"/>
                <w:hideMark/>
              </w:tcPr>
            </w:tcPrChange>
          </w:tcPr>
          <w:p w14:paraId="07BD3385"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AD27C93" w14:textId="77777777" w:rsidTr="00E177B7">
        <w:tblPrEx>
          <w:tblW w:w="10540" w:type="dxa"/>
          <w:jc w:val="center"/>
          <w:tblCellMar>
            <w:left w:w="70" w:type="dxa"/>
            <w:right w:w="70" w:type="dxa"/>
          </w:tblCellMar>
          <w:tblPrExChange w:id="69" w:author="Chlup Martin" w:date="2026-01-07T12:58:00Z">
            <w:tblPrEx>
              <w:tblW w:w="10540" w:type="dxa"/>
              <w:jc w:val="center"/>
              <w:tblCellMar>
                <w:left w:w="70" w:type="dxa"/>
                <w:right w:w="70" w:type="dxa"/>
              </w:tblCellMar>
            </w:tblPrEx>
          </w:tblPrExChange>
        </w:tblPrEx>
        <w:trPr>
          <w:trHeight w:val="300"/>
          <w:jc w:val="center"/>
          <w:trPrChange w:id="70" w:author="Chlup Martin" w:date="2026-01-07T12:58:00Z">
            <w:trPr>
              <w:gridAfter w:val="0"/>
              <w:trHeight w:val="300"/>
              <w:jc w:val="center"/>
            </w:trPr>
          </w:trPrChange>
        </w:trPr>
        <w:tc>
          <w:tcPr>
            <w:tcW w:w="7220" w:type="dxa"/>
            <w:tcBorders>
              <w:top w:val="nil"/>
              <w:left w:val="single" w:sz="8" w:space="0" w:color="auto"/>
              <w:bottom w:val="single" w:sz="4" w:space="0" w:color="auto"/>
              <w:right w:val="nil"/>
            </w:tcBorders>
            <w:noWrap/>
            <w:vAlign w:val="bottom"/>
            <w:hideMark/>
            <w:tcPrChange w:id="71" w:author="Chlup Martin" w:date="2026-01-07T12:58:00Z">
              <w:tcPr>
                <w:tcW w:w="7220" w:type="dxa"/>
                <w:gridSpan w:val="2"/>
                <w:tcBorders>
                  <w:top w:val="nil"/>
                  <w:left w:val="single" w:sz="8" w:space="0" w:color="auto"/>
                  <w:bottom w:val="single" w:sz="4" w:space="0" w:color="auto"/>
                  <w:right w:val="nil"/>
                </w:tcBorders>
                <w:noWrap/>
                <w:vAlign w:val="bottom"/>
                <w:hideMark/>
              </w:tcPr>
            </w:tcPrChange>
          </w:tcPr>
          <w:p w14:paraId="1AB8A119" w14:textId="548921E0" w:rsidR="00FA55E0" w:rsidRPr="00FA55E0" w:rsidRDefault="00FA55E0" w:rsidP="00FA55E0">
            <w:pPr>
              <w:spacing w:line="240" w:lineRule="auto"/>
              <w:jc w:val="left"/>
              <w:rPr>
                <w:sz w:val="20"/>
                <w:szCs w:val="20"/>
              </w:rPr>
            </w:pPr>
            <w:r w:rsidRPr="00FA55E0">
              <w:rPr>
                <w:sz w:val="20"/>
                <w:szCs w:val="20"/>
              </w:rPr>
              <w:t>Akumulátor 900mAh pro Tísňová tlačítka - SOS mobilní</w:t>
            </w:r>
            <w:ins w:id="72" w:author="Hudcová Michaela" w:date="2026-01-08T14:32:00Z">
              <w:r w:rsidR="001C6089">
                <w:rPr>
                  <w:sz w:val="20"/>
                  <w:szCs w:val="20"/>
                </w:rPr>
                <w:t xml:space="preserve"> </w:t>
              </w:r>
              <w:r w:rsidR="001C6089" w:rsidRPr="00FA55E0">
                <w:rPr>
                  <w:b/>
                  <w:bCs/>
                  <w:sz w:val="20"/>
                  <w:szCs w:val="20"/>
                </w:rPr>
                <w:t>(účastník nevyplňuje cenu za revizi)</w:t>
              </w:r>
            </w:ins>
          </w:p>
        </w:tc>
        <w:tc>
          <w:tcPr>
            <w:tcW w:w="1660" w:type="dxa"/>
            <w:tcBorders>
              <w:top w:val="single" w:sz="4" w:space="0" w:color="auto"/>
              <w:left w:val="single" w:sz="4" w:space="0" w:color="auto"/>
              <w:bottom w:val="single" w:sz="4" w:space="0" w:color="auto"/>
              <w:right w:val="single" w:sz="4" w:space="0" w:color="auto"/>
            </w:tcBorders>
            <w:noWrap/>
            <w:vAlign w:val="bottom"/>
            <w:tcPrChange w:id="73" w:author="Chlup Martin" w:date="2026-01-07T12:58:00Z">
              <w:tcPr>
                <w:tcW w:w="166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tcPrChange>
          </w:tcPr>
          <w:p w14:paraId="3808EEA9" w14:textId="7F7E6C96" w:rsidR="00FA55E0" w:rsidRPr="00FA55E0" w:rsidRDefault="00FA55E0" w:rsidP="00FA55E0">
            <w:pPr>
              <w:spacing w:line="240" w:lineRule="auto"/>
              <w:jc w:val="right"/>
              <w:rPr>
                <w:sz w:val="20"/>
                <w:szCs w:val="20"/>
              </w:rPr>
            </w:pPr>
            <w:del w:id="74" w:author="Chlup Martin" w:date="2026-01-07T12:58:00Z">
              <w:r w:rsidRPr="00FA55E0" w:rsidDel="00E177B7">
                <w:rPr>
                  <w:sz w:val="20"/>
                  <w:szCs w:val="20"/>
                </w:rPr>
                <w:delText>0</w:delText>
              </w:r>
            </w:del>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Change w:id="75" w:author="Chlup Martin" w:date="2026-01-07T12:58:00Z">
              <w:tcPr>
                <w:tcW w:w="1660" w:type="dxa"/>
                <w:gridSpan w:val="2"/>
                <w:tcBorders>
                  <w:top w:val="single" w:sz="4" w:space="0" w:color="auto"/>
                  <w:left w:val="nil"/>
                  <w:bottom w:val="single" w:sz="4" w:space="0" w:color="auto"/>
                  <w:right w:val="single" w:sz="4" w:space="0" w:color="auto"/>
                </w:tcBorders>
                <w:shd w:val="clear" w:color="000000" w:fill="FFFF00"/>
                <w:noWrap/>
                <w:vAlign w:val="bottom"/>
                <w:hideMark/>
              </w:tcPr>
            </w:tcPrChange>
          </w:tcPr>
          <w:p w14:paraId="49B89FAD"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1A94DCF" w14:textId="77777777" w:rsidTr="00762023">
        <w:trPr>
          <w:trHeight w:val="555"/>
          <w:jc w:val="center"/>
        </w:trPr>
        <w:tc>
          <w:tcPr>
            <w:tcW w:w="7220" w:type="dxa"/>
            <w:tcBorders>
              <w:top w:val="nil"/>
              <w:left w:val="single" w:sz="8" w:space="0" w:color="auto"/>
              <w:bottom w:val="nil"/>
              <w:right w:val="single" w:sz="4" w:space="0" w:color="auto"/>
            </w:tcBorders>
            <w:vAlign w:val="bottom"/>
            <w:hideMark/>
          </w:tcPr>
          <w:p w14:paraId="0801ED3F"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noWrap/>
            <w:vAlign w:val="bottom"/>
            <w:hideMark/>
          </w:tcPr>
          <w:p w14:paraId="4CF73532"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single" w:sz="4" w:space="0" w:color="auto"/>
            </w:tcBorders>
            <w:shd w:val="clear" w:color="000000" w:fill="FFFF00"/>
            <w:noWrap/>
            <w:vAlign w:val="bottom"/>
            <w:hideMark/>
          </w:tcPr>
          <w:p w14:paraId="42C0988E"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5952F63"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noWrap/>
            <w:vAlign w:val="bottom"/>
            <w:hideMark/>
          </w:tcPr>
          <w:p w14:paraId="071AF052"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noWrap/>
            <w:vAlign w:val="bottom"/>
            <w:hideMark/>
          </w:tcPr>
          <w:p w14:paraId="2F821F7B"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noWrap/>
            <w:vAlign w:val="bottom"/>
            <w:hideMark/>
          </w:tcPr>
          <w:p w14:paraId="2DFE732C"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7956BCA7" w14:textId="77777777" w:rsidR="00FA55E0" w:rsidRDefault="00FA55E0" w:rsidP="00CE1BD0">
      <w:pPr>
        <w:rPr>
          <w:ins w:id="76" w:author="Hudcová Michaela" w:date="2026-01-08T14:32:00Z"/>
        </w:rPr>
      </w:pPr>
    </w:p>
    <w:p w14:paraId="54F53B38" w14:textId="77777777" w:rsidR="001C6089" w:rsidRDefault="001C6089"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70F39271"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5081529A"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lastRenderedPageBreak/>
              <w:t>DPPC - Maintenance</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0C4AC02E"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ABB5D35"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14F35C2D" w14:textId="77777777" w:rsidTr="00762023">
        <w:trPr>
          <w:trHeight w:val="525"/>
          <w:jc w:val="center"/>
        </w:trPr>
        <w:tc>
          <w:tcPr>
            <w:tcW w:w="7220" w:type="dxa"/>
            <w:tcBorders>
              <w:top w:val="nil"/>
              <w:left w:val="single" w:sz="8" w:space="0" w:color="auto"/>
              <w:bottom w:val="single" w:sz="4" w:space="0" w:color="auto"/>
              <w:right w:val="single" w:sz="4" w:space="0" w:color="auto"/>
            </w:tcBorders>
            <w:vAlign w:val="bottom"/>
            <w:hideMark/>
          </w:tcPr>
          <w:p w14:paraId="4B45F13C"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k1 - úprava výkresů objektu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noWrap/>
            <w:vAlign w:val="bottom"/>
            <w:hideMark/>
          </w:tcPr>
          <w:p w14:paraId="5544721F"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DDAFB9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88B67F7"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5723EF48"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k2 - počet pater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noWrap/>
            <w:vAlign w:val="bottom"/>
            <w:hideMark/>
          </w:tcPr>
          <w:p w14:paraId="189F7B32"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945DF1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719DFCD" w14:textId="77777777" w:rsidTr="00762023">
        <w:trPr>
          <w:trHeight w:val="300"/>
          <w:jc w:val="center"/>
        </w:trPr>
        <w:tc>
          <w:tcPr>
            <w:tcW w:w="7220" w:type="dxa"/>
            <w:tcBorders>
              <w:top w:val="nil"/>
              <w:left w:val="single" w:sz="8" w:space="0" w:color="auto"/>
              <w:bottom w:val="single" w:sz="4" w:space="0" w:color="auto"/>
              <w:right w:val="single" w:sz="4" w:space="0" w:color="auto"/>
            </w:tcBorders>
            <w:noWrap/>
            <w:vAlign w:val="bottom"/>
            <w:hideMark/>
          </w:tcPr>
          <w:p w14:paraId="272051F0"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k3 - počet prvků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noWrap/>
            <w:vAlign w:val="bottom"/>
            <w:hideMark/>
          </w:tcPr>
          <w:p w14:paraId="1DF42A8C"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B1105D7"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7A29EC5"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noWrap/>
            <w:vAlign w:val="bottom"/>
            <w:hideMark/>
          </w:tcPr>
          <w:p w14:paraId="56AB7504"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noWrap/>
            <w:vAlign w:val="bottom"/>
            <w:hideMark/>
          </w:tcPr>
          <w:p w14:paraId="0AB5077A"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noWrap/>
            <w:vAlign w:val="bottom"/>
            <w:hideMark/>
          </w:tcPr>
          <w:p w14:paraId="5DEC91CF" w14:textId="6D128D9C" w:rsidR="00FA55E0" w:rsidRPr="00FA55E0" w:rsidRDefault="00FA55E0" w:rsidP="00FA55E0">
            <w:pPr>
              <w:spacing w:line="240" w:lineRule="auto"/>
              <w:jc w:val="center"/>
              <w:rPr>
                <w:b/>
                <w:bCs/>
                <w:sz w:val="20"/>
                <w:szCs w:val="20"/>
              </w:rPr>
            </w:pPr>
            <w:r w:rsidRPr="00FA55E0">
              <w:rPr>
                <w:b/>
                <w:bCs/>
                <w:sz w:val="20"/>
                <w:szCs w:val="20"/>
              </w:rPr>
              <w:t> </w:t>
            </w:r>
          </w:p>
        </w:tc>
      </w:tr>
    </w:tbl>
    <w:p w14:paraId="4E10496C" w14:textId="24FFB360" w:rsidR="00215A02" w:rsidRDefault="00215A02"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262EB775"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32F74202" w14:textId="77777777" w:rsidR="00FA55E0" w:rsidRPr="00FA55E0" w:rsidRDefault="00FA55E0">
            <w:pPr>
              <w:spacing w:line="240" w:lineRule="auto"/>
              <w:jc w:val="left"/>
              <w:rPr>
                <w:b/>
                <w:bCs/>
                <w:color w:val="FFFF99"/>
                <w:sz w:val="20"/>
                <w:szCs w:val="20"/>
              </w:rPr>
            </w:pPr>
            <w:r w:rsidRPr="00FA55E0">
              <w:rPr>
                <w:b/>
                <w:bCs/>
                <w:color w:val="FFFF99"/>
                <w:sz w:val="20"/>
                <w:szCs w:val="20"/>
              </w:rPr>
              <w:t>MR - místní rozhlas</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52AC0298"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BEC6014"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4000C8C6" w14:textId="77777777" w:rsidTr="00762023">
        <w:trPr>
          <w:trHeight w:val="300"/>
          <w:jc w:val="center"/>
        </w:trPr>
        <w:tc>
          <w:tcPr>
            <w:tcW w:w="7220" w:type="dxa"/>
            <w:tcBorders>
              <w:top w:val="nil"/>
              <w:left w:val="single" w:sz="8" w:space="0" w:color="auto"/>
              <w:bottom w:val="single" w:sz="4" w:space="0" w:color="auto"/>
              <w:right w:val="nil"/>
            </w:tcBorders>
            <w:noWrap/>
            <w:vAlign w:val="bottom"/>
            <w:hideMark/>
          </w:tcPr>
          <w:p w14:paraId="6940D553" w14:textId="77777777" w:rsidR="00FA55E0" w:rsidRPr="00FA55E0" w:rsidRDefault="00FA55E0" w:rsidP="00FA55E0">
            <w:pPr>
              <w:spacing w:line="240" w:lineRule="auto"/>
              <w:jc w:val="left"/>
              <w:rPr>
                <w:sz w:val="20"/>
                <w:szCs w:val="20"/>
              </w:rPr>
            </w:pPr>
            <w:r w:rsidRPr="00FA55E0">
              <w:rPr>
                <w:sz w:val="20"/>
                <w:szCs w:val="20"/>
              </w:rPr>
              <w:t>ústředna</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7744B87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22660CA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247C575" w14:textId="77777777" w:rsidTr="00762023">
        <w:trPr>
          <w:trHeight w:val="300"/>
          <w:jc w:val="center"/>
        </w:trPr>
        <w:tc>
          <w:tcPr>
            <w:tcW w:w="7220" w:type="dxa"/>
            <w:tcBorders>
              <w:top w:val="nil"/>
              <w:left w:val="single" w:sz="8" w:space="0" w:color="auto"/>
              <w:bottom w:val="single" w:sz="4" w:space="0" w:color="auto"/>
              <w:right w:val="nil"/>
            </w:tcBorders>
            <w:noWrap/>
            <w:vAlign w:val="bottom"/>
            <w:hideMark/>
          </w:tcPr>
          <w:p w14:paraId="792326CC" w14:textId="77777777" w:rsidR="00FA55E0" w:rsidRPr="00FA55E0" w:rsidRDefault="00FA55E0" w:rsidP="00FA55E0">
            <w:pPr>
              <w:spacing w:line="240" w:lineRule="auto"/>
              <w:jc w:val="left"/>
              <w:rPr>
                <w:sz w:val="20"/>
                <w:szCs w:val="20"/>
              </w:rPr>
            </w:pPr>
            <w:r w:rsidRPr="00FA55E0">
              <w:rPr>
                <w:sz w:val="20"/>
                <w:szCs w:val="20"/>
              </w:rPr>
              <w:t>Zesilovač</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54945C44"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5AA475C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066D9485" w14:textId="77777777" w:rsidTr="00762023">
        <w:trPr>
          <w:trHeight w:val="300"/>
          <w:jc w:val="center"/>
        </w:trPr>
        <w:tc>
          <w:tcPr>
            <w:tcW w:w="7220" w:type="dxa"/>
            <w:tcBorders>
              <w:top w:val="nil"/>
              <w:left w:val="single" w:sz="8" w:space="0" w:color="auto"/>
              <w:bottom w:val="single" w:sz="4" w:space="0" w:color="auto"/>
              <w:right w:val="nil"/>
            </w:tcBorders>
            <w:noWrap/>
            <w:vAlign w:val="bottom"/>
            <w:hideMark/>
          </w:tcPr>
          <w:p w14:paraId="466F1C1B" w14:textId="77777777" w:rsidR="00FA55E0" w:rsidRPr="00FA55E0" w:rsidRDefault="00FA55E0" w:rsidP="00FA55E0">
            <w:pPr>
              <w:spacing w:line="240" w:lineRule="auto"/>
              <w:jc w:val="left"/>
              <w:rPr>
                <w:sz w:val="20"/>
                <w:szCs w:val="20"/>
              </w:rPr>
            </w:pPr>
            <w:r w:rsidRPr="00FA55E0">
              <w:rPr>
                <w:sz w:val="20"/>
                <w:szCs w:val="20"/>
              </w:rPr>
              <w:t>UPS</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2F96025D"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28E5795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E8681F3" w14:textId="77777777" w:rsidTr="00762023">
        <w:trPr>
          <w:trHeight w:val="570"/>
          <w:jc w:val="center"/>
        </w:trPr>
        <w:tc>
          <w:tcPr>
            <w:tcW w:w="7220" w:type="dxa"/>
            <w:tcBorders>
              <w:top w:val="nil"/>
              <w:left w:val="single" w:sz="8" w:space="0" w:color="auto"/>
              <w:bottom w:val="nil"/>
              <w:right w:val="single" w:sz="4" w:space="0" w:color="auto"/>
            </w:tcBorders>
            <w:vAlign w:val="bottom"/>
            <w:hideMark/>
          </w:tcPr>
          <w:p w14:paraId="34E75A7B"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noWrap/>
            <w:vAlign w:val="bottom"/>
            <w:hideMark/>
          </w:tcPr>
          <w:p w14:paraId="2A86E1F3"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single" w:sz="4" w:space="0" w:color="auto"/>
            </w:tcBorders>
            <w:shd w:val="clear" w:color="000000" w:fill="FFFF00"/>
            <w:noWrap/>
            <w:vAlign w:val="bottom"/>
            <w:hideMark/>
          </w:tcPr>
          <w:p w14:paraId="1396E2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B962CAC"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noWrap/>
            <w:vAlign w:val="bottom"/>
            <w:hideMark/>
          </w:tcPr>
          <w:p w14:paraId="29340DB6"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noWrap/>
            <w:vAlign w:val="bottom"/>
            <w:hideMark/>
          </w:tcPr>
          <w:p w14:paraId="4CFECF11"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noWrap/>
            <w:vAlign w:val="bottom"/>
            <w:hideMark/>
          </w:tcPr>
          <w:p w14:paraId="665A91BF"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00912021" w14:textId="26336DAC" w:rsidR="00FA55E0" w:rsidRDefault="00FA55E0"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Change w:id="77">
          <w:tblGrid>
            <w:gridCol w:w="10"/>
            <w:gridCol w:w="7210"/>
            <w:gridCol w:w="10"/>
            <w:gridCol w:w="1650"/>
            <w:gridCol w:w="10"/>
            <w:gridCol w:w="1650"/>
            <w:gridCol w:w="10"/>
          </w:tblGrid>
        </w:tblGridChange>
      </w:tblGrid>
      <w:tr w:rsidR="00FA55E0" w:rsidRPr="00FA55E0" w14:paraId="2FB9F6B6"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39D1F3CE"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t>Aplikace modulu ostrahy – Orlí oko a Aplikace modulu – Pokyny dispečera ostrahy</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46830944"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C0750F8"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399BA3E9" w14:textId="77777777" w:rsidTr="00E177B7">
        <w:tblPrEx>
          <w:tblW w:w="10540" w:type="dxa"/>
          <w:jc w:val="center"/>
          <w:tblCellMar>
            <w:left w:w="70" w:type="dxa"/>
            <w:right w:w="70" w:type="dxa"/>
          </w:tblCellMar>
          <w:tblPrExChange w:id="78" w:author="Chlup Martin" w:date="2026-01-07T12:58:00Z">
            <w:tblPrEx>
              <w:tblW w:w="10540" w:type="dxa"/>
              <w:jc w:val="center"/>
              <w:tblCellMar>
                <w:left w:w="70" w:type="dxa"/>
                <w:right w:w="70" w:type="dxa"/>
              </w:tblCellMar>
            </w:tblPrEx>
          </w:tblPrExChange>
        </w:tblPrEx>
        <w:trPr>
          <w:trHeight w:val="300"/>
          <w:jc w:val="center"/>
          <w:trPrChange w:id="79" w:author="Chlup Martin" w:date="2026-01-07T12:58:00Z">
            <w:trPr>
              <w:gridAfter w:val="0"/>
              <w:trHeight w:val="300"/>
              <w:jc w:val="center"/>
            </w:trPr>
          </w:trPrChange>
        </w:trPr>
        <w:tc>
          <w:tcPr>
            <w:tcW w:w="7220" w:type="dxa"/>
            <w:tcBorders>
              <w:top w:val="nil"/>
              <w:left w:val="single" w:sz="8" w:space="0" w:color="auto"/>
              <w:bottom w:val="single" w:sz="4" w:space="0" w:color="auto"/>
              <w:right w:val="single" w:sz="4" w:space="0" w:color="auto"/>
            </w:tcBorders>
            <w:noWrap/>
            <w:vAlign w:val="bottom"/>
            <w:hideMark/>
            <w:tcPrChange w:id="80" w:author="Chlup Martin" w:date="2026-01-07T12:58:00Z">
              <w:tcPr>
                <w:tcW w:w="7220" w:type="dxa"/>
                <w:gridSpan w:val="2"/>
                <w:tcBorders>
                  <w:top w:val="nil"/>
                  <w:left w:val="single" w:sz="8" w:space="0" w:color="auto"/>
                  <w:bottom w:val="single" w:sz="4" w:space="0" w:color="auto"/>
                  <w:right w:val="single" w:sz="4" w:space="0" w:color="auto"/>
                </w:tcBorders>
                <w:noWrap/>
                <w:vAlign w:val="bottom"/>
                <w:hideMark/>
              </w:tcPr>
            </w:tcPrChange>
          </w:tcPr>
          <w:p w14:paraId="0C3A7BF0" w14:textId="60A943C5" w:rsidR="00FA55E0" w:rsidRPr="00FA55E0" w:rsidRDefault="00FA55E0" w:rsidP="00FA55E0">
            <w:pPr>
              <w:spacing w:line="240" w:lineRule="auto"/>
              <w:jc w:val="left"/>
              <w:rPr>
                <w:sz w:val="20"/>
                <w:szCs w:val="20"/>
              </w:rPr>
            </w:pPr>
            <w:r w:rsidRPr="00FA55E0">
              <w:rPr>
                <w:sz w:val="20"/>
                <w:szCs w:val="20"/>
              </w:rPr>
              <w:t>Poskytování uživatelských konzultací, technická podpora, email, telefon</w:t>
            </w:r>
            <w:ins w:id="81" w:author="Hudcová Michaela" w:date="2026-01-08T14:32:00Z">
              <w:r w:rsidR="001C6089">
                <w:rPr>
                  <w:sz w:val="20"/>
                  <w:szCs w:val="20"/>
                </w:rPr>
                <w:t xml:space="preserve"> </w:t>
              </w:r>
              <w:r w:rsidR="001C6089" w:rsidRPr="00FA55E0">
                <w:rPr>
                  <w:b/>
                  <w:bCs/>
                  <w:sz w:val="20"/>
                  <w:szCs w:val="20"/>
                </w:rPr>
                <w:t>(účastník nevyplňuje cenu za revizi)</w:t>
              </w:r>
            </w:ins>
          </w:p>
        </w:tc>
        <w:tc>
          <w:tcPr>
            <w:tcW w:w="1660" w:type="dxa"/>
            <w:tcBorders>
              <w:top w:val="nil"/>
              <w:left w:val="nil"/>
              <w:bottom w:val="single" w:sz="4" w:space="0" w:color="auto"/>
              <w:right w:val="single" w:sz="4" w:space="0" w:color="auto"/>
            </w:tcBorders>
            <w:noWrap/>
            <w:vAlign w:val="bottom"/>
            <w:tcPrChange w:id="82"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tcPr>
            </w:tcPrChange>
          </w:tcPr>
          <w:p w14:paraId="3AB1552B" w14:textId="073DFC32" w:rsidR="00FA55E0" w:rsidRPr="00E177B7" w:rsidRDefault="00FA55E0" w:rsidP="00FA55E0">
            <w:pPr>
              <w:spacing w:line="240" w:lineRule="auto"/>
              <w:jc w:val="right"/>
              <w:rPr>
                <w:rFonts w:ascii="Calibri" w:hAnsi="Calibri" w:cs="Calibri"/>
              </w:rPr>
            </w:pPr>
            <w:del w:id="83" w:author="Chlup Martin" w:date="2026-01-07T12:58:00Z">
              <w:r w:rsidRPr="00E177B7" w:rsidDel="00E177B7">
                <w:rPr>
                  <w:rFonts w:ascii="Calibri" w:hAnsi="Calibri" w:cs="Calibri"/>
                </w:rPr>
                <w:delText>0</w:delText>
              </w:r>
            </w:del>
          </w:p>
        </w:tc>
        <w:tc>
          <w:tcPr>
            <w:tcW w:w="1660" w:type="dxa"/>
            <w:tcBorders>
              <w:top w:val="nil"/>
              <w:left w:val="nil"/>
              <w:bottom w:val="single" w:sz="4" w:space="0" w:color="auto"/>
              <w:right w:val="single" w:sz="4" w:space="0" w:color="auto"/>
            </w:tcBorders>
            <w:shd w:val="clear" w:color="000000" w:fill="FFFF00"/>
            <w:noWrap/>
            <w:vAlign w:val="bottom"/>
            <w:hideMark/>
            <w:tcPrChange w:id="84"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hideMark/>
              </w:tcPr>
            </w:tcPrChange>
          </w:tcPr>
          <w:p w14:paraId="401D283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473E095" w14:textId="77777777" w:rsidTr="00E177B7">
        <w:tblPrEx>
          <w:tblW w:w="10540" w:type="dxa"/>
          <w:jc w:val="center"/>
          <w:tblCellMar>
            <w:left w:w="70" w:type="dxa"/>
            <w:right w:w="70" w:type="dxa"/>
          </w:tblCellMar>
          <w:tblPrExChange w:id="85" w:author="Chlup Martin" w:date="2026-01-07T12:58:00Z">
            <w:tblPrEx>
              <w:tblW w:w="10540" w:type="dxa"/>
              <w:jc w:val="center"/>
              <w:tblCellMar>
                <w:left w:w="70" w:type="dxa"/>
                <w:right w:w="70" w:type="dxa"/>
              </w:tblCellMar>
            </w:tblPrEx>
          </w:tblPrExChange>
        </w:tblPrEx>
        <w:trPr>
          <w:trHeight w:val="300"/>
          <w:jc w:val="center"/>
          <w:trPrChange w:id="86" w:author="Chlup Martin" w:date="2026-01-07T12:58:00Z">
            <w:trPr>
              <w:gridAfter w:val="0"/>
              <w:trHeight w:val="300"/>
              <w:jc w:val="center"/>
            </w:trPr>
          </w:trPrChange>
        </w:trPr>
        <w:tc>
          <w:tcPr>
            <w:tcW w:w="7220" w:type="dxa"/>
            <w:tcBorders>
              <w:top w:val="nil"/>
              <w:left w:val="single" w:sz="8" w:space="0" w:color="auto"/>
              <w:bottom w:val="single" w:sz="4" w:space="0" w:color="auto"/>
              <w:right w:val="single" w:sz="4" w:space="0" w:color="auto"/>
            </w:tcBorders>
            <w:noWrap/>
            <w:vAlign w:val="bottom"/>
            <w:hideMark/>
            <w:tcPrChange w:id="87" w:author="Chlup Martin" w:date="2026-01-07T12:58:00Z">
              <w:tcPr>
                <w:tcW w:w="7220" w:type="dxa"/>
                <w:gridSpan w:val="2"/>
                <w:tcBorders>
                  <w:top w:val="nil"/>
                  <w:left w:val="single" w:sz="8" w:space="0" w:color="auto"/>
                  <w:bottom w:val="single" w:sz="4" w:space="0" w:color="auto"/>
                  <w:right w:val="single" w:sz="4" w:space="0" w:color="auto"/>
                </w:tcBorders>
                <w:noWrap/>
                <w:vAlign w:val="bottom"/>
                <w:hideMark/>
              </w:tcPr>
            </w:tcPrChange>
          </w:tcPr>
          <w:p w14:paraId="22EBFFC2" w14:textId="1C4AE1B5" w:rsidR="00FA55E0" w:rsidRPr="00FA55E0" w:rsidRDefault="00FA55E0" w:rsidP="00FA55E0">
            <w:pPr>
              <w:spacing w:line="240" w:lineRule="auto"/>
              <w:jc w:val="left"/>
              <w:rPr>
                <w:sz w:val="20"/>
                <w:szCs w:val="20"/>
              </w:rPr>
            </w:pPr>
            <w:r w:rsidRPr="00FA55E0">
              <w:rPr>
                <w:sz w:val="20"/>
                <w:szCs w:val="20"/>
              </w:rPr>
              <w:t>Ostraňování vad SW, implementace opravných balíčků</w:t>
            </w:r>
            <w:ins w:id="88" w:author="Hudcová Michaela" w:date="2026-01-08T14:32:00Z">
              <w:r w:rsidR="001C6089">
                <w:rPr>
                  <w:sz w:val="20"/>
                  <w:szCs w:val="20"/>
                </w:rPr>
                <w:t xml:space="preserve"> </w:t>
              </w:r>
              <w:r w:rsidR="001C6089" w:rsidRPr="00FA55E0">
                <w:rPr>
                  <w:b/>
                  <w:bCs/>
                  <w:sz w:val="20"/>
                  <w:szCs w:val="20"/>
                </w:rPr>
                <w:t>(účastník nevyplňuje cenu za revizi)</w:t>
              </w:r>
            </w:ins>
          </w:p>
        </w:tc>
        <w:tc>
          <w:tcPr>
            <w:tcW w:w="1660" w:type="dxa"/>
            <w:tcBorders>
              <w:top w:val="nil"/>
              <w:left w:val="nil"/>
              <w:bottom w:val="single" w:sz="4" w:space="0" w:color="auto"/>
              <w:right w:val="single" w:sz="4" w:space="0" w:color="auto"/>
            </w:tcBorders>
            <w:noWrap/>
            <w:vAlign w:val="bottom"/>
            <w:tcPrChange w:id="89"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tcPr>
            </w:tcPrChange>
          </w:tcPr>
          <w:p w14:paraId="52BF6E59" w14:textId="7000AFDA" w:rsidR="00FA55E0" w:rsidRPr="00E177B7" w:rsidRDefault="00FA55E0" w:rsidP="00FA55E0">
            <w:pPr>
              <w:spacing w:line="240" w:lineRule="auto"/>
              <w:jc w:val="right"/>
              <w:rPr>
                <w:rFonts w:ascii="Calibri" w:hAnsi="Calibri" w:cs="Calibri"/>
              </w:rPr>
            </w:pPr>
            <w:del w:id="90" w:author="Chlup Martin" w:date="2026-01-07T12:58:00Z">
              <w:r w:rsidRPr="00E177B7" w:rsidDel="00E177B7">
                <w:rPr>
                  <w:rFonts w:ascii="Calibri" w:hAnsi="Calibri" w:cs="Calibri"/>
                </w:rPr>
                <w:delText>0</w:delText>
              </w:r>
            </w:del>
          </w:p>
        </w:tc>
        <w:tc>
          <w:tcPr>
            <w:tcW w:w="1660" w:type="dxa"/>
            <w:tcBorders>
              <w:top w:val="nil"/>
              <w:left w:val="nil"/>
              <w:bottom w:val="single" w:sz="4" w:space="0" w:color="auto"/>
              <w:right w:val="single" w:sz="4" w:space="0" w:color="auto"/>
            </w:tcBorders>
            <w:shd w:val="clear" w:color="000000" w:fill="FFFF00"/>
            <w:noWrap/>
            <w:vAlign w:val="bottom"/>
            <w:hideMark/>
            <w:tcPrChange w:id="91"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hideMark/>
              </w:tcPr>
            </w:tcPrChange>
          </w:tcPr>
          <w:p w14:paraId="14F9210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A649331" w14:textId="77777777" w:rsidTr="00E177B7">
        <w:tblPrEx>
          <w:tblW w:w="10540" w:type="dxa"/>
          <w:jc w:val="center"/>
          <w:tblCellMar>
            <w:left w:w="70" w:type="dxa"/>
            <w:right w:w="70" w:type="dxa"/>
          </w:tblCellMar>
          <w:tblPrExChange w:id="92" w:author="Chlup Martin" w:date="2026-01-07T12:58:00Z">
            <w:tblPrEx>
              <w:tblW w:w="10540" w:type="dxa"/>
              <w:jc w:val="center"/>
              <w:tblCellMar>
                <w:left w:w="70" w:type="dxa"/>
                <w:right w:w="70" w:type="dxa"/>
              </w:tblCellMar>
            </w:tblPrEx>
          </w:tblPrExChange>
        </w:tblPrEx>
        <w:trPr>
          <w:trHeight w:val="300"/>
          <w:jc w:val="center"/>
          <w:trPrChange w:id="93" w:author="Chlup Martin" w:date="2026-01-07T12:58:00Z">
            <w:trPr>
              <w:gridAfter w:val="0"/>
              <w:trHeight w:val="300"/>
              <w:jc w:val="center"/>
            </w:trPr>
          </w:trPrChange>
        </w:trPr>
        <w:tc>
          <w:tcPr>
            <w:tcW w:w="7220" w:type="dxa"/>
            <w:tcBorders>
              <w:top w:val="nil"/>
              <w:left w:val="single" w:sz="8" w:space="0" w:color="auto"/>
              <w:bottom w:val="single" w:sz="4" w:space="0" w:color="auto"/>
              <w:right w:val="single" w:sz="4" w:space="0" w:color="auto"/>
            </w:tcBorders>
            <w:noWrap/>
            <w:vAlign w:val="bottom"/>
            <w:hideMark/>
            <w:tcPrChange w:id="94" w:author="Chlup Martin" w:date="2026-01-07T12:58:00Z">
              <w:tcPr>
                <w:tcW w:w="7220" w:type="dxa"/>
                <w:gridSpan w:val="2"/>
                <w:tcBorders>
                  <w:top w:val="nil"/>
                  <w:left w:val="single" w:sz="8" w:space="0" w:color="auto"/>
                  <w:bottom w:val="single" w:sz="4" w:space="0" w:color="auto"/>
                  <w:right w:val="single" w:sz="4" w:space="0" w:color="auto"/>
                </w:tcBorders>
                <w:noWrap/>
                <w:vAlign w:val="bottom"/>
                <w:hideMark/>
              </w:tcPr>
            </w:tcPrChange>
          </w:tcPr>
          <w:p w14:paraId="5C7B76F7" w14:textId="3F0C2183" w:rsidR="00FA55E0" w:rsidRPr="00FA55E0" w:rsidRDefault="00FA55E0" w:rsidP="00FA55E0">
            <w:pPr>
              <w:spacing w:line="240" w:lineRule="auto"/>
              <w:jc w:val="left"/>
              <w:rPr>
                <w:sz w:val="20"/>
                <w:szCs w:val="20"/>
              </w:rPr>
            </w:pPr>
            <w:r w:rsidRPr="00FA55E0">
              <w:rPr>
                <w:sz w:val="20"/>
                <w:szCs w:val="20"/>
              </w:rPr>
              <w:t>Administrace,Pravidelné prohlídky SW</w:t>
            </w:r>
            <w:ins w:id="95" w:author="Hudcová Michaela" w:date="2026-01-08T14:32:00Z">
              <w:r w:rsidR="001C6089">
                <w:rPr>
                  <w:sz w:val="20"/>
                  <w:szCs w:val="20"/>
                </w:rPr>
                <w:t xml:space="preserve"> </w:t>
              </w:r>
              <w:r w:rsidR="001C6089" w:rsidRPr="00FA55E0">
                <w:rPr>
                  <w:b/>
                  <w:bCs/>
                  <w:sz w:val="20"/>
                  <w:szCs w:val="20"/>
                </w:rPr>
                <w:t>(účastník nevyplňuje cenu za revizi)</w:t>
              </w:r>
            </w:ins>
          </w:p>
        </w:tc>
        <w:tc>
          <w:tcPr>
            <w:tcW w:w="1660" w:type="dxa"/>
            <w:tcBorders>
              <w:top w:val="nil"/>
              <w:left w:val="nil"/>
              <w:bottom w:val="single" w:sz="4" w:space="0" w:color="auto"/>
              <w:right w:val="single" w:sz="4" w:space="0" w:color="auto"/>
            </w:tcBorders>
            <w:noWrap/>
            <w:vAlign w:val="bottom"/>
            <w:tcPrChange w:id="96"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tcPr>
            </w:tcPrChange>
          </w:tcPr>
          <w:p w14:paraId="078FBC79" w14:textId="6567260B" w:rsidR="00FA55E0" w:rsidRPr="00E177B7" w:rsidRDefault="00FA55E0" w:rsidP="00FA55E0">
            <w:pPr>
              <w:spacing w:line="240" w:lineRule="auto"/>
              <w:jc w:val="right"/>
              <w:rPr>
                <w:rFonts w:ascii="Calibri" w:hAnsi="Calibri" w:cs="Calibri"/>
              </w:rPr>
            </w:pPr>
            <w:del w:id="97" w:author="Chlup Martin" w:date="2026-01-07T12:58:00Z">
              <w:r w:rsidRPr="00E177B7" w:rsidDel="00E177B7">
                <w:rPr>
                  <w:rFonts w:ascii="Calibri" w:hAnsi="Calibri" w:cs="Calibri"/>
                </w:rPr>
                <w:delText>0</w:delText>
              </w:r>
            </w:del>
          </w:p>
        </w:tc>
        <w:tc>
          <w:tcPr>
            <w:tcW w:w="1660" w:type="dxa"/>
            <w:tcBorders>
              <w:top w:val="nil"/>
              <w:left w:val="nil"/>
              <w:bottom w:val="single" w:sz="4" w:space="0" w:color="auto"/>
              <w:right w:val="single" w:sz="4" w:space="0" w:color="auto"/>
            </w:tcBorders>
            <w:shd w:val="clear" w:color="000000" w:fill="FFFF00"/>
            <w:noWrap/>
            <w:vAlign w:val="bottom"/>
            <w:hideMark/>
            <w:tcPrChange w:id="98"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hideMark/>
              </w:tcPr>
            </w:tcPrChange>
          </w:tcPr>
          <w:p w14:paraId="303E2029"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115FB5B" w14:textId="77777777" w:rsidTr="00E177B7">
        <w:tblPrEx>
          <w:tblW w:w="10540" w:type="dxa"/>
          <w:jc w:val="center"/>
          <w:tblCellMar>
            <w:left w:w="70" w:type="dxa"/>
            <w:right w:w="70" w:type="dxa"/>
          </w:tblCellMar>
          <w:tblPrExChange w:id="99" w:author="Chlup Martin" w:date="2026-01-07T12:58:00Z">
            <w:tblPrEx>
              <w:tblW w:w="10540" w:type="dxa"/>
              <w:jc w:val="center"/>
              <w:tblCellMar>
                <w:left w:w="70" w:type="dxa"/>
                <w:right w:w="70" w:type="dxa"/>
              </w:tblCellMar>
            </w:tblPrEx>
          </w:tblPrExChange>
        </w:tblPrEx>
        <w:trPr>
          <w:trHeight w:val="300"/>
          <w:jc w:val="center"/>
          <w:trPrChange w:id="100" w:author="Chlup Martin" w:date="2026-01-07T12:58:00Z">
            <w:trPr>
              <w:gridAfter w:val="0"/>
              <w:trHeight w:val="300"/>
              <w:jc w:val="center"/>
            </w:trPr>
          </w:trPrChange>
        </w:trPr>
        <w:tc>
          <w:tcPr>
            <w:tcW w:w="7220" w:type="dxa"/>
            <w:tcBorders>
              <w:top w:val="nil"/>
              <w:left w:val="single" w:sz="8" w:space="0" w:color="auto"/>
              <w:bottom w:val="single" w:sz="4" w:space="0" w:color="auto"/>
              <w:right w:val="single" w:sz="4" w:space="0" w:color="auto"/>
            </w:tcBorders>
            <w:noWrap/>
            <w:vAlign w:val="bottom"/>
            <w:hideMark/>
            <w:tcPrChange w:id="101" w:author="Chlup Martin" w:date="2026-01-07T12:58:00Z">
              <w:tcPr>
                <w:tcW w:w="7220" w:type="dxa"/>
                <w:gridSpan w:val="2"/>
                <w:tcBorders>
                  <w:top w:val="nil"/>
                  <w:left w:val="single" w:sz="8" w:space="0" w:color="auto"/>
                  <w:bottom w:val="single" w:sz="4" w:space="0" w:color="auto"/>
                  <w:right w:val="single" w:sz="4" w:space="0" w:color="auto"/>
                </w:tcBorders>
                <w:noWrap/>
                <w:vAlign w:val="bottom"/>
                <w:hideMark/>
              </w:tcPr>
            </w:tcPrChange>
          </w:tcPr>
          <w:p w14:paraId="5F6FB7E2" w14:textId="5BE6A771" w:rsidR="00FA55E0" w:rsidRPr="00FA55E0" w:rsidRDefault="00FA55E0" w:rsidP="00FA55E0">
            <w:pPr>
              <w:spacing w:line="240" w:lineRule="auto"/>
              <w:jc w:val="left"/>
              <w:rPr>
                <w:sz w:val="20"/>
                <w:szCs w:val="20"/>
              </w:rPr>
            </w:pPr>
            <w:r w:rsidRPr="00FA55E0">
              <w:rPr>
                <w:sz w:val="20"/>
                <w:szCs w:val="20"/>
              </w:rPr>
              <w:t>Aktualizace bezpečnostní změny</w:t>
            </w:r>
            <w:ins w:id="102" w:author="Hudcová Michaela" w:date="2026-01-08T14:33:00Z">
              <w:r w:rsidR="001C6089">
                <w:rPr>
                  <w:sz w:val="20"/>
                  <w:szCs w:val="20"/>
                </w:rPr>
                <w:t xml:space="preserve"> </w:t>
              </w:r>
              <w:r w:rsidR="001C6089" w:rsidRPr="00FA55E0">
                <w:rPr>
                  <w:b/>
                  <w:bCs/>
                  <w:sz w:val="20"/>
                  <w:szCs w:val="20"/>
                </w:rPr>
                <w:t>(účastník nevyplňuje cenu za revizi)</w:t>
              </w:r>
            </w:ins>
          </w:p>
        </w:tc>
        <w:tc>
          <w:tcPr>
            <w:tcW w:w="1660" w:type="dxa"/>
            <w:tcBorders>
              <w:top w:val="nil"/>
              <w:left w:val="nil"/>
              <w:bottom w:val="single" w:sz="4" w:space="0" w:color="auto"/>
              <w:right w:val="single" w:sz="4" w:space="0" w:color="auto"/>
            </w:tcBorders>
            <w:noWrap/>
            <w:vAlign w:val="bottom"/>
            <w:tcPrChange w:id="103"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tcPr>
            </w:tcPrChange>
          </w:tcPr>
          <w:p w14:paraId="5BEE4752" w14:textId="412B6AE8" w:rsidR="00FA55E0" w:rsidRPr="00E177B7" w:rsidRDefault="00FA55E0" w:rsidP="00FA55E0">
            <w:pPr>
              <w:spacing w:line="240" w:lineRule="auto"/>
              <w:jc w:val="right"/>
              <w:rPr>
                <w:rFonts w:ascii="Calibri" w:hAnsi="Calibri" w:cs="Calibri"/>
              </w:rPr>
            </w:pPr>
            <w:del w:id="104" w:author="Chlup Martin" w:date="2026-01-07T12:58:00Z">
              <w:r w:rsidRPr="00E177B7" w:rsidDel="00E177B7">
                <w:rPr>
                  <w:rFonts w:ascii="Calibri" w:hAnsi="Calibri" w:cs="Calibri"/>
                </w:rPr>
                <w:delText>0</w:delText>
              </w:r>
            </w:del>
          </w:p>
        </w:tc>
        <w:tc>
          <w:tcPr>
            <w:tcW w:w="1660" w:type="dxa"/>
            <w:tcBorders>
              <w:top w:val="nil"/>
              <w:left w:val="nil"/>
              <w:bottom w:val="single" w:sz="4" w:space="0" w:color="auto"/>
              <w:right w:val="single" w:sz="4" w:space="0" w:color="auto"/>
            </w:tcBorders>
            <w:shd w:val="clear" w:color="000000" w:fill="FFFF00"/>
            <w:noWrap/>
            <w:vAlign w:val="bottom"/>
            <w:hideMark/>
            <w:tcPrChange w:id="105" w:author="Chlup Martin" w:date="2026-01-07T12:58:00Z">
              <w:tcPr>
                <w:tcW w:w="1660" w:type="dxa"/>
                <w:gridSpan w:val="2"/>
                <w:tcBorders>
                  <w:top w:val="nil"/>
                  <w:left w:val="nil"/>
                  <w:bottom w:val="single" w:sz="4" w:space="0" w:color="auto"/>
                  <w:right w:val="single" w:sz="4" w:space="0" w:color="auto"/>
                </w:tcBorders>
                <w:shd w:val="clear" w:color="000000" w:fill="FFFF00"/>
                <w:noWrap/>
                <w:vAlign w:val="bottom"/>
                <w:hideMark/>
              </w:tcPr>
            </w:tcPrChange>
          </w:tcPr>
          <w:p w14:paraId="5F32F60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8BAFBF1" w14:textId="77777777" w:rsidTr="00762023">
        <w:trPr>
          <w:trHeight w:val="570"/>
          <w:jc w:val="center"/>
        </w:trPr>
        <w:tc>
          <w:tcPr>
            <w:tcW w:w="7220" w:type="dxa"/>
            <w:tcBorders>
              <w:top w:val="nil"/>
              <w:left w:val="single" w:sz="8" w:space="0" w:color="auto"/>
              <w:bottom w:val="nil"/>
              <w:right w:val="single" w:sz="4" w:space="0" w:color="auto"/>
            </w:tcBorders>
            <w:vAlign w:val="bottom"/>
            <w:hideMark/>
          </w:tcPr>
          <w:p w14:paraId="0358B977"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noWrap/>
            <w:vAlign w:val="bottom"/>
            <w:hideMark/>
          </w:tcPr>
          <w:p w14:paraId="7DCFB0D1"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nil"/>
              <w:right w:val="single" w:sz="4" w:space="0" w:color="auto"/>
            </w:tcBorders>
            <w:shd w:val="clear" w:color="000000" w:fill="FFFF00"/>
            <w:noWrap/>
            <w:vAlign w:val="bottom"/>
            <w:hideMark/>
          </w:tcPr>
          <w:p w14:paraId="23BF30A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22606E0"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noWrap/>
            <w:vAlign w:val="bottom"/>
            <w:hideMark/>
          </w:tcPr>
          <w:p w14:paraId="38603500"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noWrap/>
            <w:vAlign w:val="bottom"/>
            <w:hideMark/>
          </w:tcPr>
          <w:p w14:paraId="5DDE22EE"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noWrap/>
            <w:vAlign w:val="bottom"/>
            <w:hideMark/>
          </w:tcPr>
          <w:p w14:paraId="2DEEEDD0"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6917876D" w14:textId="77777777" w:rsidR="007B4880" w:rsidRDefault="007B4880" w:rsidP="00CE1BD0">
      <w:pPr>
        <w:sectPr w:rsidR="007B4880" w:rsidSect="002B5685">
          <w:footerReference w:type="default" r:id="rId19"/>
          <w:footerReference w:type="first" r:id="rId20"/>
          <w:pgSz w:w="11906" w:h="16838"/>
          <w:pgMar w:top="993" w:right="926" w:bottom="1134" w:left="900" w:header="709" w:footer="708" w:gutter="0"/>
          <w:cols w:space="708"/>
          <w:docGrid w:linePitch="360"/>
        </w:sectPr>
      </w:pPr>
    </w:p>
    <w:p w14:paraId="0FBEDEAE" w14:textId="77777777" w:rsidR="00A33E54" w:rsidRDefault="00A33E54" w:rsidP="00CE1BD0"/>
    <w:p w14:paraId="287162B9" w14:textId="61EBB57A" w:rsidR="00A33E54" w:rsidRPr="00A009A0" w:rsidRDefault="00A33E54" w:rsidP="00CE1BD0">
      <w:pPr>
        <w:rPr>
          <w:b/>
        </w:rPr>
      </w:pPr>
      <w:r w:rsidRPr="00A009A0">
        <w:rPr>
          <w:b/>
        </w:rPr>
        <w:t>Příloha č. 2</w:t>
      </w:r>
    </w:p>
    <w:p w14:paraId="10DBCF9B" w14:textId="2A9DEC3A" w:rsidR="00A33E54" w:rsidRDefault="00A33E54" w:rsidP="00CE1BD0">
      <w:r w:rsidRPr="00A009A0">
        <w:t>Lhůty pro zahájení servisních služeb bezpečnostního systému</w:t>
      </w:r>
    </w:p>
    <w:p w14:paraId="0CAE1164" w14:textId="77777777" w:rsidR="00A33E54" w:rsidRPr="00A33E54" w:rsidRDefault="00A33E54"/>
    <w:p w14:paraId="34A39112" w14:textId="79B1C7CF" w:rsidR="00A33E54" w:rsidRPr="00A009A0" w:rsidRDefault="00A33E54" w:rsidP="00A009A0">
      <w:pPr>
        <w:ind w:hanging="426"/>
        <w:jc w:val="center"/>
        <w:rPr>
          <w:b/>
        </w:rPr>
      </w:pPr>
      <w:r w:rsidRPr="00A009A0">
        <w:rPr>
          <w:b/>
        </w:rPr>
        <w:t>Typy jednotlivých technologií bezpečnostního systému a lhůty pro zahájení servisních služeb</w:t>
      </w:r>
    </w:p>
    <w:p w14:paraId="45AE3C6F" w14:textId="6B2CD753" w:rsidR="00260019" w:rsidRDefault="00260019" w:rsidP="00CE1BD0"/>
    <w:tbl>
      <w:tblPr>
        <w:tblW w:w="10500" w:type="dxa"/>
        <w:jc w:val="center"/>
        <w:tblCellMar>
          <w:left w:w="70" w:type="dxa"/>
          <w:right w:w="70" w:type="dxa"/>
        </w:tblCellMar>
        <w:tblLook w:val="04A0" w:firstRow="1" w:lastRow="0" w:firstColumn="1" w:lastColumn="0" w:noHBand="0" w:noVBand="1"/>
      </w:tblPr>
      <w:tblGrid>
        <w:gridCol w:w="1747"/>
        <w:gridCol w:w="4159"/>
        <w:gridCol w:w="1266"/>
        <w:gridCol w:w="1375"/>
        <w:gridCol w:w="975"/>
        <w:gridCol w:w="978"/>
      </w:tblGrid>
      <w:tr w:rsidR="00A009A0" w:rsidRPr="00260019" w14:paraId="58207021" w14:textId="77777777" w:rsidTr="00A009A0">
        <w:trPr>
          <w:trHeight w:val="586"/>
          <w:jc w:val="center"/>
        </w:trPr>
        <w:tc>
          <w:tcPr>
            <w:tcW w:w="1747"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14:paraId="57421E87" w14:textId="77777777" w:rsidR="00260019" w:rsidRPr="00260019" w:rsidRDefault="00260019" w:rsidP="00260019">
            <w:pPr>
              <w:spacing w:line="240" w:lineRule="auto"/>
              <w:rPr>
                <w:b/>
                <w:bCs/>
                <w:color w:val="000000"/>
              </w:rPr>
            </w:pPr>
            <w:r w:rsidRPr="00260019">
              <w:rPr>
                <w:b/>
                <w:bCs/>
                <w:color w:val="000000"/>
              </w:rPr>
              <w:t>Typ služby</w:t>
            </w:r>
          </w:p>
        </w:tc>
        <w:tc>
          <w:tcPr>
            <w:tcW w:w="4159"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14:paraId="1E99FFD4" w14:textId="77777777" w:rsidR="00260019" w:rsidRPr="00260019" w:rsidRDefault="00260019" w:rsidP="00260019">
            <w:pPr>
              <w:spacing w:line="240" w:lineRule="auto"/>
              <w:rPr>
                <w:b/>
                <w:bCs/>
                <w:color w:val="000000"/>
              </w:rPr>
            </w:pPr>
            <w:r w:rsidRPr="00260019">
              <w:rPr>
                <w:b/>
                <w:bCs/>
                <w:color w:val="000000"/>
              </w:rPr>
              <w:t xml:space="preserve">Typ technologie bezpečnostního systému </w:t>
            </w:r>
          </w:p>
        </w:tc>
        <w:tc>
          <w:tcPr>
            <w:tcW w:w="1266" w:type="dxa"/>
            <w:tcBorders>
              <w:top w:val="single" w:sz="12" w:space="0" w:color="auto"/>
              <w:left w:val="nil"/>
              <w:bottom w:val="single" w:sz="12" w:space="0" w:color="auto"/>
              <w:right w:val="single" w:sz="8" w:space="0" w:color="auto"/>
            </w:tcBorders>
            <w:shd w:val="clear" w:color="000000" w:fill="D9D9D9"/>
            <w:vAlign w:val="center"/>
            <w:hideMark/>
          </w:tcPr>
          <w:p w14:paraId="14F8393E" w14:textId="77777777" w:rsidR="00260019" w:rsidRPr="00260019" w:rsidRDefault="00260019" w:rsidP="00260019">
            <w:pPr>
              <w:spacing w:line="240" w:lineRule="auto"/>
              <w:rPr>
                <w:b/>
                <w:bCs/>
                <w:color w:val="000000"/>
              </w:rPr>
            </w:pPr>
            <w:r w:rsidRPr="00260019">
              <w:rPr>
                <w:b/>
                <w:bCs/>
                <w:color w:val="000000"/>
              </w:rPr>
              <w:t xml:space="preserve">Skupina </w:t>
            </w:r>
          </w:p>
        </w:tc>
        <w:tc>
          <w:tcPr>
            <w:tcW w:w="1375" w:type="dxa"/>
            <w:tcBorders>
              <w:top w:val="single" w:sz="12" w:space="0" w:color="auto"/>
              <w:left w:val="nil"/>
              <w:bottom w:val="single" w:sz="12" w:space="0" w:color="auto"/>
              <w:right w:val="single" w:sz="8" w:space="0" w:color="auto"/>
            </w:tcBorders>
            <w:shd w:val="clear" w:color="000000" w:fill="D9D9D9"/>
            <w:vAlign w:val="center"/>
            <w:hideMark/>
          </w:tcPr>
          <w:p w14:paraId="11B8AF1B" w14:textId="77777777" w:rsidR="00260019" w:rsidRPr="00260019" w:rsidRDefault="00260019" w:rsidP="00260019">
            <w:pPr>
              <w:spacing w:line="240" w:lineRule="auto"/>
              <w:rPr>
                <w:b/>
                <w:bCs/>
                <w:color w:val="000000"/>
              </w:rPr>
            </w:pPr>
            <w:r w:rsidRPr="00260019">
              <w:rPr>
                <w:b/>
                <w:bCs/>
                <w:color w:val="000000"/>
              </w:rPr>
              <w:t xml:space="preserve">podskupina </w:t>
            </w:r>
          </w:p>
        </w:tc>
        <w:tc>
          <w:tcPr>
            <w:tcW w:w="975" w:type="dxa"/>
            <w:tcBorders>
              <w:top w:val="single" w:sz="12" w:space="0" w:color="auto"/>
              <w:left w:val="nil"/>
              <w:bottom w:val="single" w:sz="12" w:space="0" w:color="auto"/>
              <w:right w:val="single" w:sz="8" w:space="0" w:color="auto"/>
            </w:tcBorders>
            <w:shd w:val="clear" w:color="000000" w:fill="D9D9D9"/>
            <w:vAlign w:val="center"/>
            <w:hideMark/>
          </w:tcPr>
          <w:p w14:paraId="75225F65" w14:textId="77777777" w:rsidR="00260019" w:rsidRPr="00260019" w:rsidRDefault="00260019" w:rsidP="00260019">
            <w:pPr>
              <w:spacing w:line="240" w:lineRule="auto"/>
              <w:rPr>
                <w:b/>
                <w:bCs/>
                <w:color w:val="000000"/>
              </w:rPr>
            </w:pPr>
            <w:r w:rsidRPr="00260019">
              <w:rPr>
                <w:b/>
                <w:bCs/>
                <w:color w:val="000000"/>
              </w:rPr>
              <w:t xml:space="preserve">závada mírná </w:t>
            </w:r>
          </w:p>
        </w:tc>
        <w:tc>
          <w:tcPr>
            <w:tcW w:w="978" w:type="dxa"/>
            <w:tcBorders>
              <w:top w:val="single" w:sz="12" w:space="0" w:color="auto"/>
              <w:left w:val="nil"/>
              <w:bottom w:val="single" w:sz="12" w:space="0" w:color="auto"/>
              <w:right w:val="single" w:sz="12" w:space="0" w:color="auto"/>
            </w:tcBorders>
            <w:shd w:val="clear" w:color="000000" w:fill="D9D9D9"/>
            <w:vAlign w:val="center"/>
            <w:hideMark/>
          </w:tcPr>
          <w:p w14:paraId="42B2958F" w14:textId="77777777" w:rsidR="00260019" w:rsidRPr="00260019" w:rsidRDefault="00260019" w:rsidP="00260019">
            <w:pPr>
              <w:spacing w:line="240" w:lineRule="auto"/>
              <w:rPr>
                <w:b/>
                <w:bCs/>
                <w:color w:val="000000"/>
              </w:rPr>
            </w:pPr>
            <w:r w:rsidRPr="00260019">
              <w:rPr>
                <w:b/>
                <w:bCs/>
                <w:color w:val="000000"/>
              </w:rPr>
              <w:t xml:space="preserve">závada kritická </w:t>
            </w:r>
          </w:p>
        </w:tc>
      </w:tr>
      <w:tr w:rsidR="00260019" w:rsidRPr="00260019" w14:paraId="731CF996" w14:textId="77777777" w:rsidTr="00A009A0">
        <w:trPr>
          <w:trHeight w:val="572"/>
          <w:jc w:val="center"/>
        </w:trPr>
        <w:tc>
          <w:tcPr>
            <w:tcW w:w="1747" w:type="dxa"/>
            <w:tcBorders>
              <w:top w:val="nil"/>
              <w:left w:val="single" w:sz="12" w:space="0" w:color="auto"/>
              <w:bottom w:val="single" w:sz="8" w:space="0" w:color="auto"/>
              <w:right w:val="single" w:sz="8" w:space="0" w:color="auto"/>
            </w:tcBorders>
            <w:vAlign w:val="center"/>
            <w:hideMark/>
          </w:tcPr>
          <w:p w14:paraId="6F7A9261" w14:textId="77777777" w:rsidR="00260019" w:rsidRPr="00260019" w:rsidRDefault="00260019" w:rsidP="00260019">
            <w:pPr>
              <w:spacing w:line="240" w:lineRule="auto"/>
              <w:rPr>
                <w:color w:val="000000"/>
              </w:rPr>
            </w:pPr>
            <w:r w:rsidRPr="00260019">
              <w:rPr>
                <w:color w:val="000000"/>
              </w:rPr>
              <w:t>P01</w:t>
            </w:r>
          </w:p>
        </w:tc>
        <w:tc>
          <w:tcPr>
            <w:tcW w:w="4159" w:type="dxa"/>
            <w:tcBorders>
              <w:top w:val="nil"/>
              <w:left w:val="single" w:sz="12" w:space="0" w:color="auto"/>
              <w:bottom w:val="single" w:sz="8" w:space="0" w:color="auto"/>
              <w:right w:val="single" w:sz="8" w:space="0" w:color="auto"/>
            </w:tcBorders>
            <w:vAlign w:val="center"/>
            <w:hideMark/>
          </w:tcPr>
          <w:p w14:paraId="4C4E7EC3" w14:textId="77777777" w:rsidR="00260019" w:rsidRPr="00260019" w:rsidRDefault="00260019" w:rsidP="00260019">
            <w:pPr>
              <w:spacing w:line="240" w:lineRule="auto"/>
              <w:rPr>
                <w:b/>
                <w:bCs/>
                <w:color w:val="000000"/>
              </w:rPr>
            </w:pPr>
            <w:r w:rsidRPr="00260019">
              <w:rPr>
                <w:b/>
                <w:bCs/>
                <w:color w:val="000000"/>
              </w:rPr>
              <w:t>PZTS</w:t>
            </w:r>
            <w:r w:rsidRPr="00260019">
              <w:rPr>
                <w:color w:val="000000"/>
              </w:rPr>
              <w:t xml:space="preserve"> - Poplachové zabezpečovací a tísňové systémy Asset  Server – Client</w:t>
            </w:r>
          </w:p>
        </w:tc>
        <w:tc>
          <w:tcPr>
            <w:tcW w:w="1266" w:type="dxa"/>
            <w:tcBorders>
              <w:top w:val="nil"/>
              <w:left w:val="nil"/>
              <w:bottom w:val="single" w:sz="8" w:space="0" w:color="auto"/>
              <w:right w:val="single" w:sz="8" w:space="0" w:color="auto"/>
            </w:tcBorders>
            <w:vAlign w:val="center"/>
            <w:hideMark/>
          </w:tcPr>
          <w:p w14:paraId="7A61CB7D"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14C873A6" w14:textId="77777777" w:rsidR="00260019" w:rsidRPr="00260019" w:rsidRDefault="00260019" w:rsidP="00260019">
            <w:pPr>
              <w:spacing w:line="240" w:lineRule="auto"/>
              <w:rPr>
                <w:color w:val="000000"/>
              </w:rPr>
            </w:pPr>
            <w:r w:rsidRPr="00260019">
              <w:rPr>
                <w:color w:val="000000"/>
              </w:rPr>
              <w:t xml:space="preserve">řídicí technologie /PZTS/ </w:t>
            </w:r>
          </w:p>
        </w:tc>
        <w:tc>
          <w:tcPr>
            <w:tcW w:w="975" w:type="dxa"/>
            <w:tcBorders>
              <w:top w:val="nil"/>
              <w:left w:val="nil"/>
              <w:bottom w:val="single" w:sz="8" w:space="0" w:color="auto"/>
              <w:right w:val="single" w:sz="8" w:space="0" w:color="auto"/>
            </w:tcBorders>
            <w:vAlign w:val="center"/>
            <w:hideMark/>
          </w:tcPr>
          <w:p w14:paraId="690956E2"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2657030E" w14:textId="77777777" w:rsidR="00260019" w:rsidRPr="00260019" w:rsidRDefault="00260019" w:rsidP="00260019">
            <w:pPr>
              <w:spacing w:line="240" w:lineRule="auto"/>
              <w:rPr>
                <w:color w:val="000000"/>
              </w:rPr>
            </w:pPr>
            <w:r w:rsidRPr="00260019">
              <w:rPr>
                <w:color w:val="000000"/>
              </w:rPr>
              <w:t xml:space="preserve">6h </w:t>
            </w:r>
          </w:p>
        </w:tc>
      </w:tr>
      <w:tr w:rsidR="00387772" w:rsidRPr="00260019" w14:paraId="449C3952"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3024DFCB" w14:textId="77777777" w:rsidR="00387772" w:rsidRPr="00260019" w:rsidRDefault="00387772" w:rsidP="004C0816">
            <w:pPr>
              <w:spacing w:line="240" w:lineRule="auto"/>
              <w:rPr>
                <w:color w:val="000000"/>
              </w:rPr>
            </w:pPr>
            <w:r w:rsidRPr="00260019">
              <w:rPr>
                <w:color w:val="000000"/>
              </w:rPr>
              <w:t>P0</w:t>
            </w:r>
            <w:r>
              <w:rPr>
                <w:color w:val="000000"/>
              </w:rPr>
              <w:t>1</w:t>
            </w:r>
          </w:p>
        </w:tc>
        <w:tc>
          <w:tcPr>
            <w:tcW w:w="4159" w:type="dxa"/>
            <w:tcBorders>
              <w:top w:val="nil"/>
              <w:left w:val="single" w:sz="12" w:space="0" w:color="auto"/>
              <w:bottom w:val="single" w:sz="8" w:space="0" w:color="auto"/>
              <w:right w:val="single" w:sz="8" w:space="0" w:color="auto"/>
            </w:tcBorders>
            <w:vAlign w:val="center"/>
            <w:hideMark/>
          </w:tcPr>
          <w:p w14:paraId="11AA3435" w14:textId="77777777" w:rsidR="00387772" w:rsidRPr="00260019" w:rsidRDefault="00387772" w:rsidP="004C0816">
            <w:pPr>
              <w:spacing w:line="240" w:lineRule="auto"/>
              <w:rPr>
                <w:b/>
                <w:bCs/>
                <w:color w:val="000000"/>
              </w:rPr>
            </w:pPr>
            <w:r w:rsidRPr="00260019">
              <w:rPr>
                <w:b/>
                <w:bCs/>
                <w:color w:val="000000"/>
              </w:rPr>
              <w:t>Elektronická klíčovnice</w:t>
            </w:r>
            <w:r w:rsidRPr="00260019">
              <w:rPr>
                <w:color w:val="000000"/>
              </w:rPr>
              <w:t xml:space="preserve"> pro 32 klíčů - sledování pohybu klíčů, ASSET , SW archivace, akustická návěst o změně stavu klíčovnice a podobně. </w:t>
            </w:r>
          </w:p>
        </w:tc>
        <w:tc>
          <w:tcPr>
            <w:tcW w:w="1266" w:type="dxa"/>
            <w:tcBorders>
              <w:top w:val="nil"/>
              <w:left w:val="nil"/>
              <w:bottom w:val="single" w:sz="8" w:space="0" w:color="auto"/>
              <w:right w:val="single" w:sz="8" w:space="0" w:color="auto"/>
            </w:tcBorders>
            <w:vAlign w:val="center"/>
            <w:hideMark/>
          </w:tcPr>
          <w:p w14:paraId="49A19757" w14:textId="77777777" w:rsidR="00387772" w:rsidRPr="00260019" w:rsidRDefault="00387772" w:rsidP="004C0816">
            <w:pPr>
              <w:spacing w:line="240" w:lineRule="auto"/>
              <w:rPr>
                <w:color w:val="000000"/>
              </w:rPr>
            </w:pPr>
            <w:r w:rsidRPr="00260019">
              <w:rPr>
                <w:color w:val="000000"/>
              </w:rPr>
              <w:t xml:space="preserve">dispečink </w:t>
            </w:r>
          </w:p>
        </w:tc>
        <w:tc>
          <w:tcPr>
            <w:tcW w:w="1375" w:type="dxa"/>
            <w:tcBorders>
              <w:top w:val="nil"/>
              <w:left w:val="nil"/>
              <w:bottom w:val="single" w:sz="8" w:space="0" w:color="auto"/>
              <w:right w:val="single" w:sz="8" w:space="0" w:color="auto"/>
            </w:tcBorders>
            <w:vAlign w:val="center"/>
            <w:hideMark/>
          </w:tcPr>
          <w:p w14:paraId="5737C663" w14:textId="77777777" w:rsidR="00387772" w:rsidRPr="00260019" w:rsidRDefault="00387772" w:rsidP="004C0816">
            <w:pPr>
              <w:spacing w:line="240" w:lineRule="auto"/>
              <w:rPr>
                <w:color w:val="000000"/>
              </w:rPr>
            </w:pPr>
            <w:r w:rsidRPr="00260019">
              <w:rPr>
                <w:color w:val="000000"/>
              </w:rPr>
              <w:t xml:space="preserve">společná technologie dispečinku </w:t>
            </w:r>
          </w:p>
        </w:tc>
        <w:tc>
          <w:tcPr>
            <w:tcW w:w="975" w:type="dxa"/>
            <w:tcBorders>
              <w:top w:val="nil"/>
              <w:left w:val="nil"/>
              <w:bottom w:val="single" w:sz="8" w:space="0" w:color="auto"/>
              <w:right w:val="single" w:sz="8" w:space="0" w:color="auto"/>
            </w:tcBorders>
            <w:vAlign w:val="center"/>
            <w:hideMark/>
          </w:tcPr>
          <w:p w14:paraId="11C29F61" w14:textId="77777777" w:rsidR="00387772" w:rsidRPr="00260019" w:rsidRDefault="00387772" w:rsidP="004C0816">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726916CA" w14:textId="77777777" w:rsidR="00387772" w:rsidRPr="00260019" w:rsidRDefault="00387772" w:rsidP="004C0816">
            <w:pPr>
              <w:spacing w:line="240" w:lineRule="auto"/>
              <w:rPr>
                <w:color w:val="000000"/>
              </w:rPr>
            </w:pPr>
            <w:r w:rsidRPr="00260019">
              <w:rPr>
                <w:color w:val="000000"/>
              </w:rPr>
              <w:t xml:space="preserve">6h </w:t>
            </w:r>
          </w:p>
        </w:tc>
      </w:tr>
      <w:tr w:rsidR="00260019" w:rsidRPr="00260019" w14:paraId="4188DF9C"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399FF6F7" w14:textId="77777777" w:rsidR="00260019" w:rsidRPr="00260019" w:rsidRDefault="00260019" w:rsidP="00260019">
            <w:pPr>
              <w:spacing w:line="240" w:lineRule="auto"/>
              <w:rPr>
                <w:color w:val="000000"/>
              </w:rPr>
            </w:pPr>
            <w:r w:rsidRPr="00260019">
              <w:rPr>
                <w:color w:val="000000"/>
              </w:rPr>
              <w:t>P02</w:t>
            </w:r>
          </w:p>
        </w:tc>
        <w:tc>
          <w:tcPr>
            <w:tcW w:w="4159" w:type="dxa"/>
            <w:tcBorders>
              <w:top w:val="nil"/>
              <w:left w:val="single" w:sz="12" w:space="0" w:color="auto"/>
              <w:bottom w:val="single" w:sz="8" w:space="0" w:color="auto"/>
              <w:right w:val="single" w:sz="8" w:space="0" w:color="auto"/>
            </w:tcBorders>
            <w:vAlign w:val="center"/>
            <w:hideMark/>
          </w:tcPr>
          <w:p w14:paraId="48D224CB" w14:textId="49039B50" w:rsidR="00260019" w:rsidRPr="00260019" w:rsidRDefault="00260019" w:rsidP="00260019">
            <w:pPr>
              <w:spacing w:line="240" w:lineRule="auto"/>
              <w:rPr>
                <w:b/>
                <w:bCs/>
                <w:color w:val="000000"/>
              </w:rPr>
            </w:pPr>
            <w:r w:rsidRPr="00260019">
              <w:rPr>
                <w:b/>
                <w:bCs/>
                <w:color w:val="000000"/>
              </w:rPr>
              <w:t>DVS</w:t>
            </w:r>
            <w:r w:rsidR="001101B8">
              <w:rPr>
                <w:b/>
                <w:bCs/>
                <w:color w:val="000000"/>
              </w:rPr>
              <w:t xml:space="preserve"> (CCTV,VSS)</w:t>
            </w:r>
            <w:r w:rsidRPr="00260019">
              <w:rPr>
                <w:color w:val="000000"/>
              </w:rPr>
              <w:t xml:space="preserve"> - Dohledový video systém Avigilon, Kamery Hardware</w:t>
            </w:r>
          </w:p>
        </w:tc>
        <w:tc>
          <w:tcPr>
            <w:tcW w:w="1266" w:type="dxa"/>
            <w:tcBorders>
              <w:top w:val="nil"/>
              <w:left w:val="nil"/>
              <w:bottom w:val="single" w:sz="8" w:space="0" w:color="auto"/>
              <w:right w:val="single" w:sz="8" w:space="0" w:color="auto"/>
            </w:tcBorders>
            <w:vAlign w:val="center"/>
            <w:hideMark/>
          </w:tcPr>
          <w:p w14:paraId="40DA4907"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11305DC0" w14:textId="77777777" w:rsidR="00260019" w:rsidRPr="00260019" w:rsidRDefault="00260019" w:rsidP="00260019">
            <w:pPr>
              <w:spacing w:line="240" w:lineRule="auto"/>
              <w:rPr>
                <w:color w:val="000000"/>
              </w:rPr>
            </w:pPr>
            <w:r w:rsidRPr="00260019">
              <w:rPr>
                <w:color w:val="000000"/>
              </w:rPr>
              <w:t xml:space="preserve">řídicí technologie /kamerový systém/ </w:t>
            </w:r>
          </w:p>
        </w:tc>
        <w:tc>
          <w:tcPr>
            <w:tcW w:w="975" w:type="dxa"/>
            <w:tcBorders>
              <w:top w:val="nil"/>
              <w:left w:val="nil"/>
              <w:bottom w:val="single" w:sz="8" w:space="0" w:color="auto"/>
              <w:right w:val="single" w:sz="8" w:space="0" w:color="auto"/>
            </w:tcBorders>
            <w:vAlign w:val="center"/>
            <w:hideMark/>
          </w:tcPr>
          <w:p w14:paraId="078937D1"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362EEEB8" w14:textId="77777777" w:rsidR="00260019" w:rsidRPr="00260019" w:rsidRDefault="00260019" w:rsidP="00260019">
            <w:pPr>
              <w:spacing w:line="240" w:lineRule="auto"/>
              <w:rPr>
                <w:color w:val="000000"/>
              </w:rPr>
            </w:pPr>
            <w:r w:rsidRPr="00260019">
              <w:rPr>
                <w:color w:val="000000"/>
              </w:rPr>
              <w:t xml:space="preserve">6h </w:t>
            </w:r>
          </w:p>
        </w:tc>
      </w:tr>
      <w:tr w:rsidR="00260019" w:rsidRPr="00260019" w14:paraId="511C14EA" w14:textId="77777777" w:rsidTr="00A009A0">
        <w:trPr>
          <w:trHeight w:val="558"/>
          <w:jc w:val="center"/>
        </w:trPr>
        <w:tc>
          <w:tcPr>
            <w:tcW w:w="1747" w:type="dxa"/>
            <w:tcBorders>
              <w:top w:val="nil"/>
              <w:left w:val="single" w:sz="12" w:space="0" w:color="auto"/>
              <w:bottom w:val="single" w:sz="8" w:space="0" w:color="auto"/>
              <w:right w:val="single" w:sz="8" w:space="0" w:color="auto"/>
            </w:tcBorders>
            <w:vAlign w:val="center"/>
            <w:hideMark/>
          </w:tcPr>
          <w:p w14:paraId="3AF74A8D" w14:textId="77777777" w:rsidR="00260019" w:rsidRPr="00260019" w:rsidRDefault="00260019" w:rsidP="00260019">
            <w:pPr>
              <w:spacing w:line="240" w:lineRule="auto"/>
              <w:rPr>
                <w:color w:val="000000"/>
              </w:rPr>
            </w:pPr>
            <w:r w:rsidRPr="00260019">
              <w:rPr>
                <w:color w:val="000000"/>
              </w:rPr>
              <w:t>P03</w:t>
            </w:r>
          </w:p>
        </w:tc>
        <w:tc>
          <w:tcPr>
            <w:tcW w:w="4159" w:type="dxa"/>
            <w:tcBorders>
              <w:top w:val="nil"/>
              <w:left w:val="single" w:sz="12" w:space="0" w:color="auto"/>
              <w:bottom w:val="single" w:sz="8" w:space="0" w:color="auto"/>
              <w:right w:val="single" w:sz="8" w:space="0" w:color="auto"/>
            </w:tcBorders>
            <w:vAlign w:val="center"/>
            <w:hideMark/>
          </w:tcPr>
          <w:p w14:paraId="3BF3C5C2" w14:textId="77777777" w:rsidR="00260019" w:rsidRPr="00260019" w:rsidRDefault="00260019" w:rsidP="00260019">
            <w:pPr>
              <w:spacing w:line="240" w:lineRule="auto"/>
              <w:rPr>
                <w:b/>
                <w:bCs/>
                <w:color w:val="000000"/>
              </w:rPr>
            </w:pPr>
            <w:r w:rsidRPr="00260019">
              <w:rPr>
                <w:b/>
                <w:bCs/>
                <w:color w:val="000000"/>
              </w:rPr>
              <w:t>DPPC</w:t>
            </w:r>
            <w:r w:rsidRPr="00260019">
              <w:rPr>
                <w:color w:val="000000"/>
              </w:rPr>
              <w:t xml:space="preserve"> - Dohledové a poplachové přijímací centrum a Grafický nadstavbový systém – LATIS </w:t>
            </w:r>
          </w:p>
        </w:tc>
        <w:tc>
          <w:tcPr>
            <w:tcW w:w="1266" w:type="dxa"/>
            <w:tcBorders>
              <w:top w:val="nil"/>
              <w:left w:val="nil"/>
              <w:bottom w:val="single" w:sz="8" w:space="0" w:color="auto"/>
              <w:right w:val="single" w:sz="8" w:space="0" w:color="auto"/>
            </w:tcBorders>
            <w:vAlign w:val="center"/>
            <w:hideMark/>
          </w:tcPr>
          <w:p w14:paraId="11F688B5"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39E74A71" w14:textId="77777777" w:rsidR="00260019" w:rsidRPr="00260019" w:rsidRDefault="00260019" w:rsidP="00260019">
            <w:pPr>
              <w:spacing w:line="240" w:lineRule="auto"/>
              <w:rPr>
                <w:color w:val="000000"/>
              </w:rPr>
            </w:pPr>
            <w:r w:rsidRPr="00260019">
              <w:rPr>
                <w:color w:val="000000"/>
              </w:rPr>
              <w:t xml:space="preserve">řídicí technologie /DPPC/ </w:t>
            </w:r>
          </w:p>
        </w:tc>
        <w:tc>
          <w:tcPr>
            <w:tcW w:w="975" w:type="dxa"/>
            <w:tcBorders>
              <w:top w:val="nil"/>
              <w:left w:val="nil"/>
              <w:bottom w:val="single" w:sz="8" w:space="0" w:color="auto"/>
              <w:right w:val="single" w:sz="8" w:space="0" w:color="auto"/>
            </w:tcBorders>
            <w:vAlign w:val="center"/>
            <w:hideMark/>
          </w:tcPr>
          <w:p w14:paraId="791F9DD9"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4CF79501" w14:textId="77777777" w:rsidR="00260019" w:rsidRPr="00260019" w:rsidRDefault="00260019" w:rsidP="00260019">
            <w:pPr>
              <w:spacing w:line="240" w:lineRule="auto"/>
              <w:rPr>
                <w:color w:val="000000"/>
              </w:rPr>
            </w:pPr>
            <w:r w:rsidRPr="00260019">
              <w:rPr>
                <w:color w:val="000000"/>
              </w:rPr>
              <w:t xml:space="preserve">6h </w:t>
            </w:r>
          </w:p>
        </w:tc>
      </w:tr>
      <w:tr w:rsidR="00260019" w:rsidRPr="00260019" w14:paraId="763AB540"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41CE291F" w14:textId="77777777" w:rsidR="00260019" w:rsidRPr="00260019" w:rsidRDefault="00260019" w:rsidP="00260019">
            <w:pPr>
              <w:spacing w:line="240" w:lineRule="auto"/>
              <w:rPr>
                <w:color w:val="000000"/>
              </w:rPr>
            </w:pPr>
            <w:r w:rsidRPr="00260019">
              <w:rPr>
                <w:color w:val="000000"/>
              </w:rPr>
              <w:t>P03</w:t>
            </w:r>
          </w:p>
        </w:tc>
        <w:tc>
          <w:tcPr>
            <w:tcW w:w="4159" w:type="dxa"/>
            <w:tcBorders>
              <w:top w:val="nil"/>
              <w:left w:val="single" w:sz="12" w:space="0" w:color="auto"/>
              <w:bottom w:val="single" w:sz="8" w:space="0" w:color="auto"/>
              <w:right w:val="single" w:sz="8" w:space="0" w:color="auto"/>
            </w:tcBorders>
            <w:vAlign w:val="center"/>
            <w:hideMark/>
          </w:tcPr>
          <w:p w14:paraId="1D0C50C6" w14:textId="77777777" w:rsidR="00260019" w:rsidRPr="00260019" w:rsidRDefault="00260019" w:rsidP="00260019">
            <w:pPr>
              <w:spacing w:line="240" w:lineRule="auto"/>
              <w:rPr>
                <w:b/>
                <w:bCs/>
                <w:color w:val="000000"/>
              </w:rPr>
            </w:pPr>
            <w:r w:rsidRPr="00260019">
              <w:rPr>
                <w:b/>
                <w:bCs/>
                <w:color w:val="000000"/>
              </w:rPr>
              <w:t>Tísňová tlačítka</w:t>
            </w:r>
            <w:r w:rsidRPr="00260019">
              <w:rPr>
                <w:color w:val="000000"/>
              </w:rPr>
              <w:t xml:space="preserve"> - sledování pohybu, akustická návěst o změně stavu,</w:t>
            </w:r>
          </w:p>
        </w:tc>
        <w:tc>
          <w:tcPr>
            <w:tcW w:w="1266" w:type="dxa"/>
            <w:tcBorders>
              <w:top w:val="nil"/>
              <w:left w:val="nil"/>
              <w:bottom w:val="single" w:sz="8" w:space="0" w:color="auto"/>
              <w:right w:val="single" w:sz="8" w:space="0" w:color="auto"/>
            </w:tcBorders>
            <w:vAlign w:val="center"/>
            <w:hideMark/>
          </w:tcPr>
          <w:p w14:paraId="7C836C7B" w14:textId="77777777" w:rsidR="00260019" w:rsidRPr="00260019" w:rsidRDefault="00260019" w:rsidP="00260019">
            <w:pPr>
              <w:spacing w:line="240" w:lineRule="auto"/>
              <w:rPr>
                <w:color w:val="000000"/>
              </w:rPr>
            </w:pPr>
            <w:r w:rsidRPr="00260019">
              <w:rPr>
                <w:color w:val="000000"/>
              </w:rPr>
              <w:t>dispečink</w:t>
            </w:r>
          </w:p>
        </w:tc>
        <w:tc>
          <w:tcPr>
            <w:tcW w:w="1375" w:type="dxa"/>
            <w:tcBorders>
              <w:top w:val="nil"/>
              <w:left w:val="nil"/>
              <w:bottom w:val="single" w:sz="8" w:space="0" w:color="auto"/>
              <w:right w:val="single" w:sz="8" w:space="0" w:color="auto"/>
            </w:tcBorders>
            <w:vAlign w:val="center"/>
            <w:hideMark/>
          </w:tcPr>
          <w:p w14:paraId="58E59F7F"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7C24ABDE" w14:textId="77777777" w:rsidR="00260019" w:rsidRPr="00260019" w:rsidRDefault="00260019" w:rsidP="00260019">
            <w:pPr>
              <w:spacing w:line="240" w:lineRule="auto"/>
              <w:rPr>
                <w:color w:val="000000"/>
              </w:rPr>
            </w:pPr>
            <w:r w:rsidRPr="00260019">
              <w:rPr>
                <w:color w:val="000000"/>
              </w:rPr>
              <w:t>24h</w:t>
            </w:r>
          </w:p>
        </w:tc>
        <w:tc>
          <w:tcPr>
            <w:tcW w:w="978" w:type="dxa"/>
            <w:tcBorders>
              <w:top w:val="nil"/>
              <w:left w:val="nil"/>
              <w:bottom w:val="single" w:sz="8" w:space="0" w:color="auto"/>
              <w:right w:val="single" w:sz="12" w:space="0" w:color="auto"/>
            </w:tcBorders>
            <w:vAlign w:val="center"/>
            <w:hideMark/>
          </w:tcPr>
          <w:p w14:paraId="25E25099" w14:textId="77777777" w:rsidR="00260019" w:rsidRPr="00260019" w:rsidRDefault="00260019" w:rsidP="00260019">
            <w:pPr>
              <w:spacing w:line="240" w:lineRule="auto"/>
              <w:rPr>
                <w:color w:val="000000"/>
              </w:rPr>
            </w:pPr>
            <w:r w:rsidRPr="00260019">
              <w:rPr>
                <w:color w:val="000000"/>
              </w:rPr>
              <w:t>6h</w:t>
            </w:r>
          </w:p>
        </w:tc>
      </w:tr>
      <w:tr w:rsidR="00387772" w:rsidRPr="00260019" w14:paraId="01C69770" w14:textId="77777777" w:rsidTr="00A009A0">
        <w:trPr>
          <w:trHeight w:val="558"/>
          <w:jc w:val="center"/>
        </w:trPr>
        <w:tc>
          <w:tcPr>
            <w:tcW w:w="1747" w:type="dxa"/>
            <w:tcBorders>
              <w:top w:val="nil"/>
              <w:left w:val="single" w:sz="12" w:space="0" w:color="auto"/>
              <w:bottom w:val="single" w:sz="8" w:space="0" w:color="auto"/>
              <w:right w:val="single" w:sz="8" w:space="0" w:color="auto"/>
            </w:tcBorders>
            <w:vAlign w:val="center"/>
            <w:hideMark/>
          </w:tcPr>
          <w:p w14:paraId="3B03278B" w14:textId="251C08D0" w:rsidR="00387772" w:rsidRPr="00260019" w:rsidRDefault="00387772" w:rsidP="004C0816">
            <w:pPr>
              <w:spacing w:line="240" w:lineRule="auto"/>
              <w:rPr>
                <w:color w:val="000000"/>
              </w:rPr>
            </w:pPr>
            <w:r w:rsidRPr="00260019">
              <w:rPr>
                <w:color w:val="000000"/>
              </w:rPr>
              <w:t>P0</w:t>
            </w:r>
            <w:r w:rsidR="001101B8">
              <w:rPr>
                <w:color w:val="000000"/>
              </w:rPr>
              <w:t>3</w:t>
            </w:r>
            <w:r w:rsidR="00B62B58">
              <w:rPr>
                <w:color w:val="000000"/>
              </w:rPr>
              <w:t>.1</w:t>
            </w:r>
          </w:p>
        </w:tc>
        <w:tc>
          <w:tcPr>
            <w:tcW w:w="4159" w:type="dxa"/>
            <w:tcBorders>
              <w:top w:val="nil"/>
              <w:left w:val="single" w:sz="12" w:space="0" w:color="auto"/>
              <w:bottom w:val="single" w:sz="8" w:space="0" w:color="auto"/>
              <w:right w:val="single" w:sz="8" w:space="0" w:color="auto"/>
            </w:tcBorders>
            <w:vAlign w:val="center"/>
            <w:hideMark/>
          </w:tcPr>
          <w:p w14:paraId="0310C914" w14:textId="77777777" w:rsidR="00387772" w:rsidRPr="00260019" w:rsidRDefault="00387772" w:rsidP="004C0816">
            <w:pPr>
              <w:spacing w:line="240" w:lineRule="auto"/>
              <w:rPr>
                <w:b/>
                <w:bCs/>
                <w:color w:val="000000"/>
              </w:rPr>
            </w:pPr>
            <w:r w:rsidRPr="00260019">
              <w:rPr>
                <w:b/>
                <w:bCs/>
                <w:color w:val="000000"/>
              </w:rPr>
              <w:t>Maitenance</w:t>
            </w:r>
            <w:r w:rsidRPr="00260019">
              <w:rPr>
                <w:color w:val="000000"/>
              </w:rPr>
              <w:t xml:space="preserve"> - Dohledové a poplachové přijímací centrum a Grafický nadstavbový systém – LATIS </w:t>
            </w:r>
          </w:p>
        </w:tc>
        <w:tc>
          <w:tcPr>
            <w:tcW w:w="1266" w:type="dxa"/>
            <w:tcBorders>
              <w:top w:val="nil"/>
              <w:left w:val="nil"/>
              <w:bottom w:val="single" w:sz="8" w:space="0" w:color="auto"/>
              <w:right w:val="single" w:sz="8" w:space="0" w:color="auto"/>
            </w:tcBorders>
            <w:vAlign w:val="center"/>
            <w:hideMark/>
          </w:tcPr>
          <w:p w14:paraId="35FEC5FB" w14:textId="77777777" w:rsidR="00387772" w:rsidRPr="00260019" w:rsidRDefault="00387772" w:rsidP="004C0816">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09FDED21" w14:textId="77777777" w:rsidR="00387772" w:rsidRPr="00260019" w:rsidRDefault="00387772" w:rsidP="004C0816">
            <w:pPr>
              <w:spacing w:line="240" w:lineRule="auto"/>
              <w:rPr>
                <w:color w:val="000000"/>
              </w:rPr>
            </w:pPr>
            <w:r w:rsidRPr="00260019">
              <w:rPr>
                <w:color w:val="000000"/>
              </w:rPr>
              <w:t xml:space="preserve">řídicí technologie /DPPC/ </w:t>
            </w:r>
          </w:p>
        </w:tc>
        <w:tc>
          <w:tcPr>
            <w:tcW w:w="975" w:type="dxa"/>
            <w:tcBorders>
              <w:top w:val="nil"/>
              <w:left w:val="nil"/>
              <w:bottom w:val="single" w:sz="8" w:space="0" w:color="auto"/>
              <w:right w:val="single" w:sz="8" w:space="0" w:color="auto"/>
            </w:tcBorders>
            <w:vAlign w:val="center"/>
            <w:hideMark/>
          </w:tcPr>
          <w:p w14:paraId="6D7EC548" w14:textId="77777777" w:rsidR="00387772" w:rsidRPr="00260019" w:rsidRDefault="00387772" w:rsidP="004C0816">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33634122" w14:textId="77777777" w:rsidR="00387772" w:rsidRPr="00260019" w:rsidRDefault="00387772" w:rsidP="004C0816">
            <w:pPr>
              <w:spacing w:line="240" w:lineRule="auto"/>
              <w:rPr>
                <w:color w:val="000000"/>
              </w:rPr>
            </w:pPr>
            <w:r w:rsidRPr="00260019">
              <w:rPr>
                <w:color w:val="000000"/>
              </w:rPr>
              <w:t xml:space="preserve">6h </w:t>
            </w:r>
          </w:p>
        </w:tc>
      </w:tr>
      <w:tr w:rsidR="00260019" w:rsidRPr="00260019" w14:paraId="528FAABA"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454856E1" w14:textId="77777777" w:rsidR="00260019" w:rsidRPr="00260019" w:rsidRDefault="00260019" w:rsidP="00260019">
            <w:pPr>
              <w:spacing w:line="240" w:lineRule="auto"/>
              <w:rPr>
                <w:color w:val="000000"/>
              </w:rPr>
            </w:pPr>
            <w:r w:rsidRPr="00260019">
              <w:rPr>
                <w:color w:val="000000"/>
              </w:rPr>
              <w:t>P04</w:t>
            </w:r>
          </w:p>
        </w:tc>
        <w:tc>
          <w:tcPr>
            <w:tcW w:w="4159" w:type="dxa"/>
            <w:tcBorders>
              <w:top w:val="nil"/>
              <w:left w:val="single" w:sz="12" w:space="0" w:color="auto"/>
              <w:bottom w:val="single" w:sz="8" w:space="0" w:color="auto"/>
              <w:right w:val="single" w:sz="8" w:space="0" w:color="auto"/>
            </w:tcBorders>
            <w:vAlign w:val="center"/>
            <w:hideMark/>
          </w:tcPr>
          <w:p w14:paraId="0339CEAF" w14:textId="77777777" w:rsidR="00260019" w:rsidRPr="00260019" w:rsidRDefault="00260019" w:rsidP="00260019">
            <w:pPr>
              <w:spacing w:line="240" w:lineRule="auto"/>
              <w:rPr>
                <w:b/>
                <w:bCs/>
                <w:color w:val="000000"/>
              </w:rPr>
            </w:pPr>
            <w:r w:rsidRPr="00260019">
              <w:rPr>
                <w:b/>
                <w:bCs/>
                <w:color w:val="000000"/>
              </w:rPr>
              <w:t>Rozhlas</w:t>
            </w:r>
          </w:p>
        </w:tc>
        <w:tc>
          <w:tcPr>
            <w:tcW w:w="1266" w:type="dxa"/>
            <w:tcBorders>
              <w:top w:val="nil"/>
              <w:left w:val="nil"/>
              <w:bottom w:val="single" w:sz="8" w:space="0" w:color="auto"/>
              <w:right w:val="single" w:sz="8" w:space="0" w:color="auto"/>
            </w:tcBorders>
            <w:vAlign w:val="center"/>
            <w:hideMark/>
          </w:tcPr>
          <w:p w14:paraId="5BBAB3FD"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2497D565" w14:textId="77777777" w:rsidR="00260019" w:rsidRPr="00260019" w:rsidRDefault="00260019" w:rsidP="00260019">
            <w:pPr>
              <w:spacing w:line="240" w:lineRule="auto"/>
              <w:rPr>
                <w:color w:val="000000"/>
              </w:rPr>
            </w:pPr>
            <w:r w:rsidRPr="00260019">
              <w:rPr>
                <w:color w:val="000000"/>
              </w:rPr>
              <w:t>řídicí technologie</w:t>
            </w:r>
          </w:p>
        </w:tc>
        <w:tc>
          <w:tcPr>
            <w:tcW w:w="975" w:type="dxa"/>
            <w:tcBorders>
              <w:top w:val="nil"/>
              <w:left w:val="nil"/>
              <w:bottom w:val="single" w:sz="8" w:space="0" w:color="auto"/>
              <w:right w:val="single" w:sz="8" w:space="0" w:color="auto"/>
            </w:tcBorders>
            <w:vAlign w:val="center"/>
            <w:hideMark/>
          </w:tcPr>
          <w:p w14:paraId="6FE23E0F"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5573B265" w14:textId="77777777" w:rsidR="00260019" w:rsidRPr="00260019" w:rsidRDefault="00260019" w:rsidP="00260019">
            <w:pPr>
              <w:spacing w:line="240" w:lineRule="auto"/>
              <w:rPr>
                <w:color w:val="000000"/>
              </w:rPr>
            </w:pPr>
            <w:r w:rsidRPr="00260019">
              <w:rPr>
                <w:color w:val="000000"/>
              </w:rPr>
              <w:t> </w:t>
            </w:r>
          </w:p>
        </w:tc>
      </w:tr>
      <w:tr w:rsidR="00260019" w:rsidRPr="00260019" w14:paraId="722B799F"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6C9579D5" w14:textId="77777777" w:rsidR="00260019" w:rsidRPr="00260019" w:rsidRDefault="00260019" w:rsidP="00260019">
            <w:pPr>
              <w:spacing w:line="240" w:lineRule="auto"/>
              <w:rPr>
                <w:color w:val="000000"/>
              </w:rPr>
            </w:pPr>
            <w:r w:rsidRPr="00260019">
              <w:rPr>
                <w:color w:val="000000"/>
              </w:rPr>
              <w:t>P05</w:t>
            </w:r>
          </w:p>
        </w:tc>
        <w:tc>
          <w:tcPr>
            <w:tcW w:w="4159" w:type="dxa"/>
            <w:tcBorders>
              <w:top w:val="nil"/>
              <w:left w:val="single" w:sz="12" w:space="0" w:color="auto"/>
              <w:bottom w:val="single" w:sz="8" w:space="0" w:color="auto"/>
              <w:right w:val="single" w:sz="8" w:space="0" w:color="auto"/>
            </w:tcBorders>
            <w:vAlign w:val="center"/>
            <w:hideMark/>
          </w:tcPr>
          <w:p w14:paraId="3D6FDF88" w14:textId="77777777" w:rsidR="00260019" w:rsidRPr="00260019" w:rsidRDefault="00260019" w:rsidP="00260019">
            <w:pPr>
              <w:spacing w:line="240" w:lineRule="auto"/>
              <w:rPr>
                <w:b/>
                <w:bCs/>
                <w:color w:val="000000"/>
              </w:rPr>
            </w:pPr>
            <w:r w:rsidRPr="00260019">
              <w:rPr>
                <w:b/>
                <w:bCs/>
                <w:color w:val="000000"/>
              </w:rPr>
              <w:t>Aplikace modulu ostrahy</w:t>
            </w:r>
            <w:r w:rsidRPr="00260019">
              <w:rPr>
                <w:color w:val="000000"/>
              </w:rPr>
              <w:t xml:space="preserve"> – Orlí oko a Aplikace modulu – Pokyny dispečera ostrahy</w:t>
            </w:r>
          </w:p>
        </w:tc>
        <w:tc>
          <w:tcPr>
            <w:tcW w:w="1266" w:type="dxa"/>
            <w:tcBorders>
              <w:top w:val="nil"/>
              <w:left w:val="nil"/>
              <w:bottom w:val="single" w:sz="8" w:space="0" w:color="auto"/>
              <w:right w:val="single" w:sz="8" w:space="0" w:color="auto"/>
            </w:tcBorders>
            <w:vAlign w:val="center"/>
            <w:hideMark/>
          </w:tcPr>
          <w:p w14:paraId="07DF47B1"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1BCDF844" w14:textId="77777777" w:rsidR="00260019" w:rsidRPr="00260019" w:rsidRDefault="00260019" w:rsidP="00260019">
            <w:pPr>
              <w:spacing w:line="240" w:lineRule="auto"/>
              <w:rPr>
                <w:color w:val="000000"/>
              </w:rPr>
            </w:pPr>
            <w:r w:rsidRPr="00260019">
              <w:rPr>
                <w:color w:val="000000"/>
              </w:rPr>
              <w:t>společná technologie dispečinku</w:t>
            </w:r>
          </w:p>
        </w:tc>
        <w:tc>
          <w:tcPr>
            <w:tcW w:w="975" w:type="dxa"/>
            <w:tcBorders>
              <w:top w:val="nil"/>
              <w:left w:val="nil"/>
              <w:bottom w:val="single" w:sz="8" w:space="0" w:color="auto"/>
              <w:right w:val="single" w:sz="8" w:space="0" w:color="auto"/>
            </w:tcBorders>
            <w:vAlign w:val="center"/>
            <w:hideMark/>
          </w:tcPr>
          <w:p w14:paraId="47BA0D90" w14:textId="77777777" w:rsidR="00260019" w:rsidRPr="00260019" w:rsidRDefault="00260019" w:rsidP="00260019">
            <w:pPr>
              <w:spacing w:line="240" w:lineRule="auto"/>
              <w:rPr>
                <w:color w:val="000000"/>
              </w:rPr>
            </w:pPr>
            <w:r w:rsidRPr="00260019">
              <w:rPr>
                <w:color w:val="000000"/>
              </w:rPr>
              <w:t>24h</w:t>
            </w:r>
          </w:p>
        </w:tc>
        <w:tc>
          <w:tcPr>
            <w:tcW w:w="978" w:type="dxa"/>
            <w:tcBorders>
              <w:top w:val="nil"/>
              <w:left w:val="nil"/>
              <w:bottom w:val="single" w:sz="8" w:space="0" w:color="auto"/>
              <w:right w:val="single" w:sz="12" w:space="0" w:color="auto"/>
            </w:tcBorders>
            <w:vAlign w:val="center"/>
            <w:hideMark/>
          </w:tcPr>
          <w:p w14:paraId="47A72461" w14:textId="77777777" w:rsidR="00260019" w:rsidRPr="00260019" w:rsidRDefault="00260019" w:rsidP="00260019">
            <w:pPr>
              <w:spacing w:line="240" w:lineRule="auto"/>
              <w:rPr>
                <w:color w:val="000000"/>
              </w:rPr>
            </w:pPr>
            <w:r w:rsidRPr="00260019">
              <w:rPr>
                <w:color w:val="000000"/>
              </w:rPr>
              <w:t>6h</w:t>
            </w:r>
          </w:p>
        </w:tc>
      </w:tr>
      <w:tr w:rsidR="00260019" w:rsidRPr="00260019" w14:paraId="5DEDC156"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08E5C78B" w14:textId="77777777" w:rsidR="00260019" w:rsidRPr="00260019" w:rsidRDefault="00260019" w:rsidP="00260019">
            <w:pPr>
              <w:spacing w:line="240" w:lineRule="auto"/>
              <w:rPr>
                <w:color w:val="000000"/>
              </w:rPr>
            </w:pPr>
            <w:r w:rsidRPr="00260019">
              <w:rPr>
                <w:color w:val="000000"/>
              </w:rPr>
              <w:t>A01</w:t>
            </w:r>
          </w:p>
        </w:tc>
        <w:tc>
          <w:tcPr>
            <w:tcW w:w="4159" w:type="dxa"/>
            <w:tcBorders>
              <w:top w:val="nil"/>
              <w:left w:val="single" w:sz="12" w:space="0" w:color="auto"/>
              <w:bottom w:val="single" w:sz="8" w:space="0" w:color="auto"/>
              <w:right w:val="single" w:sz="8" w:space="0" w:color="auto"/>
            </w:tcBorders>
            <w:vAlign w:val="center"/>
            <w:hideMark/>
          </w:tcPr>
          <w:p w14:paraId="7224DFDB" w14:textId="77777777" w:rsidR="00260019" w:rsidRPr="00260019" w:rsidRDefault="00260019" w:rsidP="00260019">
            <w:pPr>
              <w:spacing w:line="240" w:lineRule="auto"/>
              <w:rPr>
                <w:b/>
                <w:bCs/>
                <w:color w:val="000000"/>
              </w:rPr>
            </w:pPr>
            <w:r w:rsidRPr="00260019">
              <w:rPr>
                <w:b/>
                <w:bCs/>
                <w:color w:val="000000"/>
              </w:rPr>
              <w:t>Programátorské práce při úpravách konfigurace</w:t>
            </w:r>
          </w:p>
        </w:tc>
        <w:tc>
          <w:tcPr>
            <w:tcW w:w="1266" w:type="dxa"/>
            <w:tcBorders>
              <w:top w:val="nil"/>
              <w:left w:val="nil"/>
              <w:bottom w:val="single" w:sz="8" w:space="0" w:color="auto"/>
              <w:right w:val="single" w:sz="8" w:space="0" w:color="auto"/>
            </w:tcBorders>
            <w:vAlign w:val="center"/>
            <w:hideMark/>
          </w:tcPr>
          <w:p w14:paraId="0BACD5E3"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00962CBA"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1C3E8515"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2584423C" w14:textId="77777777" w:rsidR="00260019" w:rsidRPr="00260019" w:rsidRDefault="00260019" w:rsidP="00260019">
            <w:pPr>
              <w:spacing w:line="240" w:lineRule="auto"/>
              <w:rPr>
                <w:color w:val="000000"/>
              </w:rPr>
            </w:pPr>
            <w:r w:rsidRPr="00260019">
              <w:rPr>
                <w:color w:val="000000"/>
              </w:rPr>
              <w:t> </w:t>
            </w:r>
          </w:p>
        </w:tc>
      </w:tr>
      <w:tr w:rsidR="00260019" w:rsidRPr="00260019" w14:paraId="7D056374"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051EF805" w14:textId="77777777" w:rsidR="00260019" w:rsidRPr="00260019" w:rsidRDefault="00260019" w:rsidP="00260019">
            <w:pPr>
              <w:spacing w:line="240" w:lineRule="auto"/>
              <w:rPr>
                <w:color w:val="000000"/>
              </w:rPr>
            </w:pPr>
            <w:r w:rsidRPr="00260019">
              <w:rPr>
                <w:color w:val="000000"/>
              </w:rPr>
              <w:t>A02</w:t>
            </w:r>
          </w:p>
        </w:tc>
        <w:tc>
          <w:tcPr>
            <w:tcW w:w="4159" w:type="dxa"/>
            <w:tcBorders>
              <w:top w:val="nil"/>
              <w:left w:val="single" w:sz="12" w:space="0" w:color="auto"/>
              <w:bottom w:val="single" w:sz="8" w:space="0" w:color="auto"/>
              <w:right w:val="single" w:sz="8" w:space="0" w:color="auto"/>
            </w:tcBorders>
            <w:vAlign w:val="center"/>
            <w:hideMark/>
          </w:tcPr>
          <w:p w14:paraId="101D85AD" w14:textId="77777777" w:rsidR="00260019" w:rsidRPr="00260019" w:rsidRDefault="00260019" w:rsidP="00260019">
            <w:pPr>
              <w:spacing w:line="240" w:lineRule="auto"/>
              <w:rPr>
                <w:b/>
                <w:bCs/>
                <w:color w:val="000000"/>
              </w:rPr>
            </w:pPr>
            <w:r w:rsidRPr="00260019">
              <w:rPr>
                <w:b/>
                <w:bCs/>
                <w:color w:val="000000"/>
              </w:rPr>
              <w:t>Programátorské práce při rozvoji, rozšířeních a modernizaci systému</w:t>
            </w:r>
          </w:p>
        </w:tc>
        <w:tc>
          <w:tcPr>
            <w:tcW w:w="1266" w:type="dxa"/>
            <w:tcBorders>
              <w:top w:val="nil"/>
              <w:left w:val="nil"/>
              <w:bottom w:val="single" w:sz="8" w:space="0" w:color="auto"/>
              <w:right w:val="single" w:sz="8" w:space="0" w:color="auto"/>
            </w:tcBorders>
            <w:vAlign w:val="center"/>
            <w:hideMark/>
          </w:tcPr>
          <w:p w14:paraId="579DF79E"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623143F6"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17090CDC"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513F1B41" w14:textId="77777777" w:rsidR="00260019" w:rsidRPr="00260019" w:rsidRDefault="00260019" w:rsidP="00260019">
            <w:pPr>
              <w:spacing w:line="240" w:lineRule="auto"/>
              <w:rPr>
                <w:color w:val="000000"/>
              </w:rPr>
            </w:pPr>
            <w:r w:rsidRPr="00260019">
              <w:rPr>
                <w:color w:val="000000"/>
              </w:rPr>
              <w:t> </w:t>
            </w:r>
          </w:p>
        </w:tc>
      </w:tr>
      <w:tr w:rsidR="00260019" w:rsidRPr="00260019" w14:paraId="70F18237"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52C546FC" w14:textId="77777777" w:rsidR="00260019" w:rsidRPr="00260019" w:rsidRDefault="00260019" w:rsidP="00260019">
            <w:pPr>
              <w:spacing w:line="240" w:lineRule="auto"/>
              <w:rPr>
                <w:color w:val="000000"/>
              </w:rPr>
            </w:pPr>
            <w:r w:rsidRPr="00260019">
              <w:rPr>
                <w:color w:val="000000"/>
              </w:rPr>
              <w:t>A03</w:t>
            </w:r>
          </w:p>
        </w:tc>
        <w:tc>
          <w:tcPr>
            <w:tcW w:w="4159" w:type="dxa"/>
            <w:tcBorders>
              <w:top w:val="nil"/>
              <w:left w:val="single" w:sz="12" w:space="0" w:color="auto"/>
              <w:bottom w:val="single" w:sz="8" w:space="0" w:color="auto"/>
              <w:right w:val="single" w:sz="8" w:space="0" w:color="auto"/>
            </w:tcBorders>
            <w:vAlign w:val="center"/>
            <w:hideMark/>
          </w:tcPr>
          <w:p w14:paraId="75411679" w14:textId="77777777" w:rsidR="00260019" w:rsidRPr="00260019" w:rsidRDefault="00260019" w:rsidP="00260019">
            <w:pPr>
              <w:spacing w:line="240" w:lineRule="auto"/>
              <w:rPr>
                <w:b/>
                <w:bCs/>
                <w:color w:val="000000"/>
              </w:rPr>
            </w:pPr>
            <w:r w:rsidRPr="00260019">
              <w:rPr>
                <w:b/>
                <w:bCs/>
                <w:color w:val="000000"/>
              </w:rPr>
              <w:t xml:space="preserve">Školení </w:t>
            </w:r>
            <w:r w:rsidRPr="00260019">
              <w:rPr>
                <w:color w:val="000000"/>
              </w:rPr>
              <w:t>– školení obsluhy i uživatelů</w:t>
            </w:r>
          </w:p>
        </w:tc>
        <w:tc>
          <w:tcPr>
            <w:tcW w:w="1266" w:type="dxa"/>
            <w:tcBorders>
              <w:top w:val="nil"/>
              <w:left w:val="nil"/>
              <w:bottom w:val="single" w:sz="8" w:space="0" w:color="auto"/>
              <w:right w:val="single" w:sz="8" w:space="0" w:color="auto"/>
            </w:tcBorders>
            <w:vAlign w:val="center"/>
            <w:hideMark/>
          </w:tcPr>
          <w:p w14:paraId="5D08137F"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19E0CC93"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6014EA48"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1D6CC5EB" w14:textId="77777777" w:rsidR="00260019" w:rsidRPr="00260019" w:rsidRDefault="00260019" w:rsidP="00260019">
            <w:pPr>
              <w:spacing w:line="240" w:lineRule="auto"/>
              <w:rPr>
                <w:color w:val="000000"/>
              </w:rPr>
            </w:pPr>
            <w:r w:rsidRPr="00260019">
              <w:rPr>
                <w:color w:val="000000"/>
              </w:rPr>
              <w:t> </w:t>
            </w:r>
          </w:p>
        </w:tc>
      </w:tr>
      <w:tr w:rsidR="00260019" w:rsidRPr="00260019" w14:paraId="0BB2D1F3" w14:textId="77777777" w:rsidTr="00A009A0">
        <w:trPr>
          <w:trHeight w:val="544"/>
          <w:jc w:val="center"/>
        </w:trPr>
        <w:tc>
          <w:tcPr>
            <w:tcW w:w="1747" w:type="dxa"/>
            <w:tcBorders>
              <w:top w:val="single" w:sz="8" w:space="0" w:color="auto"/>
              <w:left w:val="single" w:sz="12" w:space="0" w:color="auto"/>
              <w:bottom w:val="single" w:sz="8" w:space="0" w:color="auto"/>
              <w:right w:val="single" w:sz="8" w:space="0" w:color="auto"/>
            </w:tcBorders>
            <w:vAlign w:val="center"/>
            <w:hideMark/>
          </w:tcPr>
          <w:p w14:paraId="7C1D5A82" w14:textId="77777777" w:rsidR="00260019" w:rsidRPr="00260019" w:rsidRDefault="00260019" w:rsidP="00260019">
            <w:pPr>
              <w:spacing w:line="240" w:lineRule="auto"/>
              <w:rPr>
                <w:color w:val="000000"/>
              </w:rPr>
            </w:pPr>
            <w:r w:rsidRPr="00260019">
              <w:rPr>
                <w:color w:val="000000"/>
              </w:rPr>
              <w:t>A04</w:t>
            </w:r>
          </w:p>
        </w:tc>
        <w:tc>
          <w:tcPr>
            <w:tcW w:w="4159" w:type="dxa"/>
            <w:tcBorders>
              <w:top w:val="single" w:sz="8" w:space="0" w:color="auto"/>
              <w:left w:val="single" w:sz="12" w:space="0" w:color="auto"/>
              <w:bottom w:val="single" w:sz="8" w:space="0" w:color="auto"/>
              <w:right w:val="single" w:sz="8" w:space="0" w:color="auto"/>
            </w:tcBorders>
            <w:vAlign w:val="center"/>
            <w:hideMark/>
          </w:tcPr>
          <w:p w14:paraId="0D26280A" w14:textId="77777777" w:rsidR="00260019" w:rsidRPr="00260019" w:rsidRDefault="00260019" w:rsidP="00260019">
            <w:pPr>
              <w:spacing w:line="240" w:lineRule="auto"/>
              <w:rPr>
                <w:b/>
                <w:bCs/>
                <w:color w:val="000000"/>
              </w:rPr>
            </w:pPr>
            <w:r w:rsidRPr="00260019">
              <w:rPr>
                <w:b/>
                <w:bCs/>
                <w:color w:val="000000"/>
              </w:rPr>
              <w:t>Systémová konzultace</w:t>
            </w:r>
            <w:r w:rsidRPr="00260019">
              <w:rPr>
                <w:color w:val="000000"/>
              </w:rPr>
              <w:t xml:space="preserve"> a součinnost</w:t>
            </w:r>
          </w:p>
        </w:tc>
        <w:tc>
          <w:tcPr>
            <w:tcW w:w="1266" w:type="dxa"/>
            <w:tcBorders>
              <w:top w:val="single" w:sz="8" w:space="0" w:color="auto"/>
              <w:left w:val="nil"/>
              <w:bottom w:val="single" w:sz="8" w:space="0" w:color="auto"/>
              <w:right w:val="single" w:sz="8" w:space="0" w:color="auto"/>
            </w:tcBorders>
            <w:vAlign w:val="center"/>
            <w:hideMark/>
          </w:tcPr>
          <w:p w14:paraId="0BDAB006"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single" w:sz="8" w:space="0" w:color="auto"/>
              <w:left w:val="nil"/>
              <w:bottom w:val="single" w:sz="8" w:space="0" w:color="auto"/>
              <w:right w:val="single" w:sz="8" w:space="0" w:color="auto"/>
            </w:tcBorders>
            <w:vAlign w:val="center"/>
            <w:hideMark/>
          </w:tcPr>
          <w:p w14:paraId="5F9F85FB"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single" w:sz="8" w:space="0" w:color="auto"/>
              <w:left w:val="nil"/>
              <w:bottom w:val="single" w:sz="8" w:space="0" w:color="auto"/>
              <w:right w:val="single" w:sz="8" w:space="0" w:color="auto"/>
            </w:tcBorders>
            <w:vAlign w:val="center"/>
            <w:hideMark/>
          </w:tcPr>
          <w:p w14:paraId="05E3EA0B" w14:textId="77777777" w:rsidR="00260019" w:rsidRPr="00260019" w:rsidRDefault="00260019" w:rsidP="00260019">
            <w:pPr>
              <w:spacing w:line="240" w:lineRule="auto"/>
              <w:rPr>
                <w:color w:val="000000"/>
              </w:rPr>
            </w:pPr>
            <w:r w:rsidRPr="00260019">
              <w:rPr>
                <w:color w:val="000000"/>
              </w:rPr>
              <w:t xml:space="preserve"> </w:t>
            </w:r>
          </w:p>
        </w:tc>
        <w:tc>
          <w:tcPr>
            <w:tcW w:w="978" w:type="dxa"/>
            <w:tcBorders>
              <w:top w:val="single" w:sz="8" w:space="0" w:color="auto"/>
              <w:left w:val="nil"/>
              <w:bottom w:val="single" w:sz="8" w:space="0" w:color="auto"/>
              <w:right w:val="single" w:sz="12" w:space="0" w:color="auto"/>
            </w:tcBorders>
            <w:vAlign w:val="center"/>
            <w:hideMark/>
          </w:tcPr>
          <w:p w14:paraId="13966524" w14:textId="77777777" w:rsidR="00260019" w:rsidRPr="00260019" w:rsidRDefault="00260019" w:rsidP="00260019">
            <w:pPr>
              <w:spacing w:line="240" w:lineRule="auto"/>
              <w:rPr>
                <w:color w:val="000000"/>
              </w:rPr>
            </w:pPr>
            <w:r w:rsidRPr="00260019">
              <w:rPr>
                <w:color w:val="000000"/>
              </w:rPr>
              <w:t> </w:t>
            </w:r>
          </w:p>
        </w:tc>
      </w:tr>
      <w:tr w:rsidR="00260019" w:rsidRPr="00260019" w14:paraId="45EF9955" w14:textId="77777777" w:rsidTr="00A009A0">
        <w:trPr>
          <w:trHeight w:val="558"/>
          <w:jc w:val="center"/>
        </w:trPr>
        <w:tc>
          <w:tcPr>
            <w:tcW w:w="1747" w:type="dxa"/>
            <w:tcBorders>
              <w:top w:val="single" w:sz="8" w:space="0" w:color="auto"/>
              <w:left w:val="single" w:sz="12" w:space="0" w:color="auto"/>
              <w:bottom w:val="single" w:sz="4" w:space="0" w:color="auto"/>
              <w:right w:val="single" w:sz="8" w:space="0" w:color="auto"/>
            </w:tcBorders>
            <w:vAlign w:val="center"/>
            <w:hideMark/>
          </w:tcPr>
          <w:p w14:paraId="662D0FC5" w14:textId="77777777" w:rsidR="00260019" w:rsidRPr="00260019" w:rsidRDefault="00260019" w:rsidP="00260019">
            <w:pPr>
              <w:spacing w:line="240" w:lineRule="auto"/>
              <w:rPr>
                <w:color w:val="000000"/>
              </w:rPr>
            </w:pPr>
            <w:r w:rsidRPr="00260019">
              <w:rPr>
                <w:color w:val="000000"/>
              </w:rPr>
              <w:t>A05</w:t>
            </w:r>
          </w:p>
        </w:tc>
        <w:tc>
          <w:tcPr>
            <w:tcW w:w="4159" w:type="dxa"/>
            <w:tcBorders>
              <w:top w:val="single" w:sz="8" w:space="0" w:color="auto"/>
              <w:left w:val="single" w:sz="12" w:space="0" w:color="auto"/>
              <w:bottom w:val="single" w:sz="4" w:space="0" w:color="auto"/>
              <w:right w:val="single" w:sz="8" w:space="0" w:color="auto"/>
            </w:tcBorders>
            <w:vAlign w:val="center"/>
            <w:hideMark/>
          </w:tcPr>
          <w:p w14:paraId="69C2F71E" w14:textId="77777777" w:rsidR="00260019" w:rsidRPr="00260019" w:rsidRDefault="00260019" w:rsidP="00260019">
            <w:pPr>
              <w:spacing w:line="240" w:lineRule="auto"/>
              <w:rPr>
                <w:b/>
                <w:bCs/>
                <w:color w:val="000000"/>
              </w:rPr>
            </w:pPr>
            <w:r w:rsidRPr="00260019">
              <w:rPr>
                <w:b/>
                <w:bCs/>
                <w:color w:val="000000"/>
              </w:rPr>
              <w:t>Servisní úkon s dojezdem</w:t>
            </w:r>
          </w:p>
        </w:tc>
        <w:tc>
          <w:tcPr>
            <w:tcW w:w="1266" w:type="dxa"/>
            <w:tcBorders>
              <w:top w:val="single" w:sz="8" w:space="0" w:color="auto"/>
              <w:left w:val="nil"/>
              <w:bottom w:val="single" w:sz="4" w:space="0" w:color="auto"/>
              <w:right w:val="single" w:sz="8" w:space="0" w:color="auto"/>
            </w:tcBorders>
            <w:vAlign w:val="center"/>
            <w:hideMark/>
          </w:tcPr>
          <w:p w14:paraId="778F3215"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single" w:sz="8" w:space="0" w:color="auto"/>
              <w:left w:val="nil"/>
              <w:bottom w:val="single" w:sz="4" w:space="0" w:color="auto"/>
              <w:right w:val="single" w:sz="8" w:space="0" w:color="auto"/>
            </w:tcBorders>
            <w:vAlign w:val="center"/>
            <w:hideMark/>
          </w:tcPr>
          <w:p w14:paraId="4B8136F4"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single" w:sz="8" w:space="0" w:color="auto"/>
              <w:left w:val="nil"/>
              <w:bottom w:val="single" w:sz="4" w:space="0" w:color="auto"/>
              <w:right w:val="single" w:sz="8" w:space="0" w:color="auto"/>
            </w:tcBorders>
            <w:vAlign w:val="center"/>
            <w:hideMark/>
          </w:tcPr>
          <w:p w14:paraId="37261B10" w14:textId="77777777" w:rsidR="00260019" w:rsidRPr="00260019" w:rsidRDefault="00260019" w:rsidP="00260019">
            <w:pPr>
              <w:spacing w:line="240" w:lineRule="auto"/>
              <w:rPr>
                <w:color w:val="000000"/>
              </w:rPr>
            </w:pPr>
            <w:r w:rsidRPr="00260019">
              <w:rPr>
                <w:color w:val="000000"/>
              </w:rPr>
              <w:t>24h</w:t>
            </w:r>
          </w:p>
        </w:tc>
        <w:tc>
          <w:tcPr>
            <w:tcW w:w="978" w:type="dxa"/>
            <w:tcBorders>
              <w:top w:val="single" w:sz="8" w:space="0" w:color="auto"/>
              <w:left w:val="nil"/>
              <w:bottom w:val="single" w:sz="4" w:space="0" w:color="auto"/>
              <w:right w:val="single" w:sz="12" w:space="0" w:color="auto"/>
            </w:tcBorders>
            <w:vAlign w:val="center"/>
            <w:hideMark/>
          </w:tcPr>
          <w:p w14:paraId="4BE90848" w14:textId="77777777" w:rsidR="00260019" w:rsidRPr="00260019" w:rsidRDefault="00260019" w:rsidP="00260019">
            <w:pPr>
              <w:spacing w:line="240" w:lineRule="auto"/>
              <w:rPr>
                <w:color w:val="000000"/>
              </w:rPr>
            </w:pPr>
            <w:r w:rsidRPr="00260019">
              <w:rPr>
                <w:color w:val="000000"/>
              </w:rPr>
              <w:t>6h</w:t>
            </w:r>
          </w:p>
        </w:tc>
      </w:tr>
      <w:tr w:rsidR="00A158B6" w:rsidRPr="00260019" w14:paraId="713E89FC" w14:textId="77777777" w:rsidTr="00A009A0">
        <w:trPr>
          <w:trHeight w:val="558"/>
          <w:jc w:val="center"/>
        </w:trPr>
        <w:tc>
          <w:tcPr>
            <w:tcW w:w="1747" w:type="dxa"/>
            <w:tcBorders>
              <w:top w:val="single" w:sz="4" w:space="0" w:color="auto"/>
              <w:left w:val="single" w:sz="12" w:space="0" w:color="auto"/>
              <w:bottom w:val="single" w:sz="12" w:space="0" w:color="auto"/>
              <w:right w:val="single" w:sz="8" w:space="0" w:color="auto"/>
            </w:tcBorders>
            <w:vAlign w:val="center"/>
          </w:tcPr>
          <w:p w14:paraId="48AD37B0" w14:textId="42655482" w:rsidR="00A158B6" w:rsidRPr="00260019" w:rsidRDefault="00A158B6" w:rsidP="00A158B6">
            <w:pPr>
              <w:spacing w:line="240" w:lineRule="auto"/>
              <w:rPr>
                <w:color w:val="000000"/>
              </w:rPr>
            </w:pPr>
            <w:r>
              <w:rPr>
                <w:color w:val="000000"/>
              </w:rPr>
              <w:t>A06</w:t>
            </w:r>
          </w:p>
        </w:tc>
        <w:tc>
          <w:tcPr>
            <w:tcW w:w="4159" w:type="dxa"/>
            <w:tcBorders>
              <w:top w:val="single" w:sz="4" w:space="0" w:color="auto"/>
              <w:left w:val="single" w:sz="12" w:space="0" w:color="auto"/>
              <w:bottom w:val="single" w:sz="12" w:space="0" w:color="auto"/>
              <w:right w:val="single" w:sz="8" w:space="0" w:color="auto"/>
            </w:tcBorders>
            <w:vAlign w:val="center"/>
          </w:tcPr>
          <w:p w14:paraId="383E29C3" w14:textId="33110909" w:rsidR="00A158B6" w:rsidRPr="00260019" w:rsidRDefault="00A158B6" w:rsidP="00A158B6">
            <w:pPr>
              <w:spacing w:line="240" w:lineRule="auto"/>
              <w:rPr>
                <w:b/>
                <w:bCs/>
                <w:color w:val="000000"/>
              </w:rPr>
            </w:pPr>
            <w:r w:rsidRPr="00A158B6">
              <w:rPr>
                <w:b/>
                <w:bCs/>
                <w:color w:val="000000"/>
              </w:rPr>
              <w:t>programování SOS - Tísňové tlačítko</w:t>
            </w:r>
          </w:p>
        </w:tc>
        <w:tc>
          <w:tcPr>
            <w:tcW w:w="1266" w:type="dxa"/>
            <w:tcBorders>
              <w:top w:val="single" w:sz="4" w:space="0" w:color="auto"/>
              <w:left w:val="nil"/>
              <w:bottom w:val="single" w:sz="12" w:space="0" w:color="auto"/>
              <w:right w:val="single" w:sz="8" w:space="0" w:color="auto"/>
            </w:tcBorders>
            <w:vAlign w:val="center"/>
          </w:tcPr>
          <w:p w14:paraId="43D4FAFA" w14:textId="54F39483" w:rsidR="00A158B6" w:rsidRPr="00260019" w:rsidRDefault="00A158B6" w:rsidP="00A158B6">
            <w:pPr>
              <w:spacing w:line="240" w:lineRule="auto"/>
              <w:rPr>
                <w:color w:val="000000"/>
              </w:rPr>
            </w:pPr>
            <w:r w:rsidRPr="00260019">
              <w:rPr>
                <w:color w:val="000000"/>
              </w:rPr>
              <w:t>řídicí technologie</w:t>
            </w:r>
          </w:p>
        </w:tc>
        <w:tc>
          <w:tcPr>
            <w:tcW w:w="1375" w:type="dxa"/>
            <w:tcBorders>
              <w:top w:val="single" w:sz="4" w:space="0" w:color="auto"/>
              <w:left w:val="nil"/>
              <w:bottom w:val="single" w:sz="12" w:space="0" w:color="auto"/>
              <w:right w:val="single" w:sz="8" w:space="0" w:color="auto"/>
            </w:tcBorders>
            <w:vAlign w:val="center"/>
          </w:tcPr>
          <w:p w14:paraId="5CAD1A31" w14:textId="1F953F48" w:rsidR="00A158B6" w:rsidRPr="00260019" w:rsidRDefault="00A158B6" w:rsidP="00A158B6">
            <w:pPr>
              <w:spacing w:line="240" w:lineRule="auto"/>
              <w:rPr>
                <w:color w:val="000000"/>
              </w:rPr>
            </w:pPr>
            <w:r w:rsidRPr="00260019">
              <w:rPr>
                <w:color w:val="000000"/>
              </w:rPr>
              <w:t>společná technologie</w:t>
            </w:r>
          </w:p>
        </w:tc>
        <w:tc>
          <w:tcPr>
            <w:tcW w:w="975" w:type="dxa"/>
            <w:tcBorders>
              <w:top w:val="single" w:sz="4" w:space="0" w:color="auto"/>
              <w:left w:val="nil"/>
              <w:bottom w:val="single" w:sz="12" w:space="0" w:color="auto"/>
              <w:right w:val="single" w:sz="8" w:space="0" w:color="auto"/>
            </w:tcBorders>
            <w:vAlign w:val="center"/>
          </w:tcPr>
          <w:p w14:paraId="77D2ADAD" w14:textId="77777777" w:rsidR="00A158B6" w:rsidRPr="00260019" w:rsidRDefault="00A158B6" w:rsidP="00A158B6">
            <w:pPr>
              <w:spacing w:line="240" w:lineRule="auto"/>
              <w:rPr>
                <w:color w:val="000000"/>
              </w:rPr>
            </w:pPr>
          </w:p>
        </w:tc>
        <w:tc>
          <w:tcPr>
            <w:tcW w:w="978" w:type="dxa"/>
            <w:tcBorders>
              <w:top w:val="single" w:sz="4" w:space="0" w:color="auto"/>
              <w:left w:val="nil"/>
              <w:bottom w:val="single" w:sz="12" w:space="0" w:color="auto"/>
              <w:right w:val="single" w:sz="12" w:space="0" w:color="auto"/>
            </w:tcBorders>
            <w:vAlign w:val="center"/>
          </w:tcPr>
          <w:p w14:paraId="685DCAEB" w14:textId="77777777" w:rsidR="00A158B6" w:rsidRPr="00260019" w:rsidRDefault="00A158B6" w:rsidP="00A158B6">
            <w:pPr>
              <w:spacing w:line="240" w:lineRule="auto"/>
              <w:rPr>
                <w:color w:val="000000"/>
              </w:rPr>
            </w:pPr>
          </w:p>
        </w:tc>
      </w:tr>
    </w:tbl>
    <w:p w14:paraId="0E9ECAC6" w14:textId="3088F786" w:rsidR="002E6146" w:rsidRDefault="002E6146" w:rsidP="002E6146">
      <w:pPr>
        <w:rPr>
          <w:ins w:id="106" w:author="Hudcová Michaela" w:date="2025-12-30T10:55:00Z"/>
        </w:rPr>
      </w:pPr>
    </w:p>
    <w:p w14:paraId="118C8CC0" w14:textId="32904C71" w:rsidR="002E6146" w:rsidRDefault="002E6146" w:rsidP="002E6146">
      <w:pPr>
        <w:rPr>
          <w:ins w:id="107" w:author="Hudcová Michaela" w:date="2025-12-30T10:55:00Z"/>
        </w:rPr>
      </w:pPr>
      <w:ins w:id="108" w:author="Hudcová Michaela" w:date="2025-12-30T10:55:00Z">
        <w:r>
          <w:t xml:space="preserve">Lhůty pro zahájení servisních služeb se vztahují </w:t>
        </w:r>
      </w:ins>
      <w:ins w:id="109" w:author="Hudcová Michaela" w:date="2025-12-30T10:56:00Z">
        <w:r>
          <w:t>i na Požadavky zadávané dle čl. II.4 smlouvy a počítají se o</w:t>
        </w:r>
        <w:r w:rsidR="00792B9E">
          <w:t>d doručení Požadavku dle čl. II</w:t>
        </w:r>
      </w:ins>
      <w:ins w:id="110" w:author="Hudcová Michaela" w:date="2025-12-30T12:26:00Z">
        <w:r w:rsidR="00792B9E">
          <w:t>.</w:t>
        </w:r>
      </w:ins>
      <w:ins w:id="111" w:author="Hudcová Michaela" w:date="2025-12-30T10:56:00Z">
        <w:r>
          <w:t>4 smlouvy.</w:t>
        </w:r>
      </w:ins>
    </w:p>
    <w:p w14:paraId="063C2997" w14:textId="5C362495" w:rsidR="00CF1D13" w:rsidRDefault="00CF1D13" w:rsidP="002E6146">
      <w:pPr>
        <w:rPr>
          <w:ins w:id="112" w:author="Hudcová Michaela" w:date="2025-12-30T11:33:00Z"/>
        </w:rPr>
      </w:pPr>
    </w:p>
    <w:p w14:paraId="34C8BAF4" w14:textId="428D858B" w:rsidR="00CF1D13" w:rsidRPr="002A1F57" w:rsidRDefault="00CF1D13" w:rsidP="00CF1D13">
      <w:pPr>
        <w:shd w:val="clear" w:color="auto" w:fill="FFFFFF"/>
        <w:spacing w:line="240" w:lineRule="auto"/>
        <w:textAlignment w:val="baseline"/>
        <w:rPr>
          <w:color w:val="000000"/>
          <w:rPrChange w:id="113" w:author="Hudcová Michaela" w:date="2025-12-30T11:57:00Z">
            <w:rPr>
              <w:rFonts w:ascii="Calibri" w:hAnsi="Calibri" w:cs="Calibri"/>
              <w:color w:val="000000"/>
              <w:sz w:val="24"/>
              <w:szCs w:val="24"/>
            </w:rPr>
          </w:rPrChange>
        </w:rPr>
      </w:pPr>
      <w:ins w:id="114" w:author="Hudcová Michaela" w:date="2025-12-30T11:34:00Z">
        <w:r w:rsidRPr="002A1F57">
          <w:rPr>
            <w:b/>
            <w:bCs/>
            <w:color w:val="000000"/>
            <w:rPrChange w:id="115" w:author="Hudcová Michaela" w:date="2025-12-30T11:57:00Z">
              <w:rPr>
                <w:rFonts w:ascii="Calibri" w:hAnsi="Calibri" w:cs="Calibri"/>
                <w:b/>
                <w:bCs/>
                <w:color w:val="000000"/>
                <w:sz w:val="24"/>
                <w:szCs w:val="24"/>
              </w:rPr>
            </w:rPrChange>
          </w:rPr>
          <w:t>Kritická závada</w:t>
        </w:r>
        <w:r w:rsidRPr="002A1F57">
          <w:rPr>
            <w:color w:val="000000"/>
            <w:rPrChange w:id="116" w:author="Hudcová Michaela" w:date="2025-12-30T11:57:00Z">
              <w:rPr>
                <w:rFonts w:ascii="Calibri" w:hAnsi="Calibri" w:cs="Calibri"/>
                <w:color w:val="000000"/>
                <w:sz w:val="24"/>
                <w:szCs w:val="24"/>
              </w:rPr>
            </w:rPrChange>
          </w:rPr>
          <w:t xml:space="preserve"> bezpečnostního systému je taková chyba nebo incident, který zásadně ohrožuje jeho klíčové funkce (důvěrnost, integrita, dostupnost) a má závažné dopady – může vést k výpadku, finančním ztrátám, úniku citlivých dat, poškození reputace </w:t>
        </w:r>
      </w:ins>
      <w:ins w:id="117" w:author="Hudcová Michaela" w:date="2025-12-30T11:35:00Z">
        <w:r w:rsidRPr="002A1F57">
          <w:rPr>
            <w:color w:val="000000"/>
            <w:rPrChange w:id="118" w:author="Hudcová Michaela" w:date="2025-12-30T11:57:00Z">
              <w:rPr>
                <w:rFonts w:ascii="Calibri" w:hAnsi="Calibri" w:cs="Calibri"/>
                <w:color w:val="000000"/>
                <w:sz w:val="24"/>
                <w:szCs w:val="24"/>
              </w:rPr>
            </w:rPrChange>
          </w:rPr>
          <w:t xml:space="preserve">atd. </w:t>
        </w:r>
      </w:ins>
      <w:ins w:id="119" w:author="Hudcová Michaela" w:date="2025-12-30T11:34:00Z">
        <w:r w:rsidRPr="002A1F57">
          <w:rPr>
            <w:color w:val="000000"/>
            <w:rPrChange w:id="120" w:author="Hudcová Michaela" w:date="2025-12-30T11:57:00Z">
              <w:rPr>
                <w:rFonts w:ascii="Calibri" w:hAnsi="Calibri" w:cs="Calibri"/>
                <w:color w:val="000000"/>
                <w:sz w:val="24"/>
                <w:szCs w:val="24"/>
              </w:rPr>
            </w:rPrChange>
          </w:rPr>
          <w:t>(např. nefunkčnost softwaru nebo jeho dílčích součástí, výpadek služeb, hardwarová zranitelnost, chybné aktualizace</w:t>
        </w:r>
      </w:ins>
      <w:ins w:id="121" w:author="Hudcová Michaela" w:date="2025-12-30T11:36:00Z">
        <w:r w:rsidRPr="002A1F57">
          <w:rPr>
            <w:color w:val="000000"/>
            <w:rPrChange w:id="122" w:author="Hudcová Michaela" w:date="2025-12-30T11:57:00Z">
              <w:rPr>
                <w:rFonts w:ascii="Calibri" w:hAnsi="Calibri" w:cs="Calibri"/>
                <w:color w:val="000000"/>
                <w:sz w:val="24"/>
                <w:szCs w:val="24"/>
              </w:rPr>
            </w:rPrChange>
          </w:rPr>
          <w:t xml:space="preserve"> </w:t>
        </w:r>
      </w:ins>
      <w:ins w:id="123" w:author="Hudcová Michaela" w:date="2025-12-30T11:34:00Z">
        <w:r w:rsidRPr="002A1F57">
          <w:rPr>
            <w:color w:val="000000"/>
            <w:rPrChange w:id="124" w:author="Hudcová Michaela" w:date="2025-12-30T11:57:00Z">
              <w:rPr>
                <w:rFonts w:ascii="Calibri" w:hAnsi="Calibri" w:cs="Calibri"/>
                <w:color w:val="000000"/>
                <w:sz w:val="24"/>
                <w:szCs w:val="24"/>
              </w:rPr>
            </w:rPrChange>
          </w:rPr>
          <w:t>atd.)</w:t>
        </w:r>
      </w:ins>
    </w:p>
    <w:p w14:paraId="37C9AE3D" w14:textId="77777777" w:rsidR="00CF1D13" w:rsidRPr="002A1F57" w:rsidRDefault="00CF1D13" w:rsidP="00CF1D13">
      <w:pPr>
        <w:shd w:val="clear" w:color="auto" w:fill="FFFFFF"/>
        <w:spacing w:line="240" w:lineRule="auto"/>
        <w:textAlignment w:val="baseline"/>
        <w:rPr>
          <w:ins w:id="125" w:author="Hudcová Michaela" w:date="2025-12-30T11:34:00Z"/>
          <w:color w:val="000000"/>
          <w:rPrChange w:id="126" w:author="Hudcová Michaela" w:date="2025-12-30T11:57:00Z">
            <w:rPr>
              <w:ins w:id="127" w:author="Hudcová Michaela" w:date="2025-12-30T11:34:00Z"/>
              <w:rFonts w:ascii="Calibri" w:hAnsi="Calibri" w:cs="Calibri"/>
              <w:color w:val="000000"/>
              <w:sz w:val="24"/>
              <w:szCs w:val="24"/>
            </w:rPr>
          </w:rPrChange>
        </w:rPr>
      </w:pPr>
    </w:p>
    <w:p w14:paraId="13B8E8DA" w14:textId="05416A95" w:rsidR="00CF1D13" w:rsidRPr="002A1F57" w:rsidRDefault="00CF1D13" w:rsidP="00CF1D13">
      <w:pPr>
        <w:shd w:val="clear" w:color="auto" w:fill="FFFFFF"/>
        <w:spacing w:line="240" w:lineRule="auto"/>
        <w:textAlignment w:val="baseline"/>
        <w:rPr>
          <w:ins w:id="128" w:author="Hudcová Michaela" w:date="2025-12-30T11:34:00Z"/>
          <w:color w:val="000000"/>
          <w:rPrChange w:id="129" w:author="Hudcová Michaela" w:date="2025-12-30T11:57:00Z">
            <w:rPr>
              <w:ins w:id="130" w:author="Hudcová Michaela" w:date="2025-12-30T11:34:00Z"/>
              <w:rFonts w:ascii="Calibri" w:hAnsi="Calibri" w:cs="Calibri"/>
              <w:color w:val="000000"/>
              <w:sz w:val="24"/>
              <w:szCs w:val="24"/>
            </w:rPr>
          </w:rPrChange>
        </w:rPr>
      </w:pPr>
      <w:ins w:id="131" w:author="Hudcová Michaela" w:date="2025-12-30T11:34:00Z">
        <w:r w:rsidRPr="002A1F57">
          <w:rPr>
            <w:b/>
            <w:bCs/>
            <w:color w:val="000000"/>
            <w:rPrChange w:id="132" w:author="Hudcová Michaela" w:date="2025-12-30T11:57:00Z">
              <w:rPr>
                <w:rFonts w:ascii="Calibri" w:hAnsi="Calibri" w:cs="Calibri"/>
                <w:b/>
                <w:bCs/>
                <w:color w:val="000000"/>
                <w:sz w:val="24"/>
                <w:szCs w:val="24"/>
              </w:rPr>
            </w:rPrChange>
          </w:rPr>
          <w:lastRenderedPageBreak/>
          <w:t>Mírná závada</w:t>
        </w:r>
        <w:r w:rsidRPr="002A1F57">
          <w:rPr>
            <w:color w:val="000000"/>
            <w:rPrChange w:id="133" w:author="Hudcová Michaela" w:date="2025-12-30T11:57:00Z">
              <w:rPr>
                <w:rFonts w:ascii="Calibri" w:hAnsi="Calibri" w:cs="Calibri"/>
                <w:color w:val="000000"/>
                <w:sz w:val="24"/>
                <w:szCs w:val="24"/>
              </w:rPr>
            </w:rPrChange>
          </w:rPr>
          <w:t> bezpečnostního systému znamená stav, který </w:t>
        </w:r>
        <w:r w:rsidRPr="002A1F57">
          <w:rPr>
            <w:b/>
            <w:bCs/>
            <w:color w:val="000000"/>
            <w:rPrChange w:id="134" w:author="Hudcová Michaela" w:date="2025-12-30T11:57:00Z">
              <w:rPr>
                <w:rFonts w:ascii="Calibri" w:hAnsi="Calibri" w:cs="Calibri"/>
                <w:b/>
                <w:bCs/>
                <w:color w:val="000000"/>
                <w:sz w:val="24"/>
                <w:szCs w:val="24"/>
              </w:rPr>
            </w:rPrChange>
          </w:rPr>
          <w:t>nevyřazuje systém z provozu úplně</w:t>
        </w:r>
        <w:r w:rsidRPr="002A1F57">
          <w:rPr>
            <w:color w:val="000000"/>
            <w:rPrChange w:id="135" w:author="Hudcová Michaela" w:date="2025-12-30T11:57:00Z">
              <w:rPr>
                <w:rFonts w:ascii="Calibri" w:hAnsi="Calibri" w:cs="Calibri"/>
                <w:color w:val="000000"/>
                <w:sz w:val="24"/>
                <w:szCs w:val="24"/>
              </w:rPr>
            </w:rPrChange>
          </w:rPr>
          <w:t xml:space="preserve">, ale vyžaduje pozornost v blízké době (např. </w:t>
        </w:r>
      </w:ins>
      <w:ins w:id="136" w:author="Hudcová Michaela" w:date="2025-12-30T11:36:00Z">
        <w:r w:rsidRPr="002A1F57">
          <w:rPr>
            <w:color w:val="000000"/>
            <w:rPrChange w:id="137" w:author="Hudcová Michaela" w:date="2025-12-30T11:57:00Z">
              <w:rPr>
                <w:rFonts w:ascii="Calibri" w:hAnsi="Calibri" w:cs="Calibri"/>
                <w:color w:val="000000"/>
                <w:sz w:val="24"/>
                <w:szCs w:val="24"/>
              </w:rPr>
            </w:rPrChange>
          </w:rPr>
          <w:t>s</w:t>
        </w:r>
      </w:ins>
      <w:ins w:id="138" w:author="Hudcová Michaela" w:date="2025-12-30T11:34:00Z">
        <w:r w:rsidRPr="002A1F57">
          <w:rPr>
            <w:color w:val="000000"/>
            <w:rPrChange w:id="139" w:author="Hudcová Michaela" w:date="2025-12-30T11:57:00Z">
              <w:rPr>
                <w:rFonts w:ascii="Calibri" w:hAnsi="Calibri" w:cs="Calibri"/>
                <w:color w:val="000000"/>
                <w:sz w:val="24"/>
                <w:szCs w:val="24"/>
              </w:rPr>
            </w:rPrChange>
          </w:rPr>
          <w:t>labá baterie, ztráta spojení, porucha záložního akumulátoru, chyba času a data, znečištění detektoru atd.).</w:t>
        </w:r>
      </w:ins>
    </w:p>
    <w:p w14:paraId="4362C32D" w14:textId="77777777" w:rsidR="00CF1D13" w:rsidRDefault="00CF1D13" w:rsidP="002E6146">
      <w:pPr>
        <w:rPr>
          <w:ins w:id="140" w:author="Hudcová Michaela" w:date="2025-12-30T11:33:00Z"/>
        </w:rPr>
      </w:pPr>
    </w:p>
    <w:p w14:paraId="24264C89" w14:textId="6C52E687" w:rsidR="007B4880" w:rsidRPr="00CF1D13" w:rsidRDefault="00CF1D13">
      <w:pPr>
        <w:tabs>
          <w:tab w:val="center" w:pos="5040"/>
        </w:tabs>
        <w:sectPr w:rsidR="007B4880" w:rsidRPr="00CF1D13" w:rsidSect="002B5685">
          <w:pgSz w:w="11906" w:h="16838"/>
          <w:pgMar w:top="993" w:right="926" w:bottom="1134" w:left="900" w:header="709" w:footer="708" w:gutter="0"/>
          <w:cols w:space="708"/>
          <w:docGrid w:linePitch="360"/>
        </w:sectPr>
        <w:pPrChange w:id="141" w:author="Hudcová Michaela" w:date="2025-12-30T11:33:00Z">
          <w:pPr/>
        </w:pPrChange>
      </w:pPr>
      <w:ins w:id="142" w:author="Hudcová Michaela" w:date="2025-12-30T11:33:00Z">
        <w:r>
          <w:tab/>
        </w:r>
      </w:ins>
    </w:p>
    <w:p w14:paraId="1B7E540C" w14:textId="77777777" w:rsidR="00A33E54" w:rsidRDefault="00A33E54" w:rsidP="00CE1BD0"/>
    <w:p w14:paraId="4E66BF23" w14:textId="6BB3136E" w:rsidR="00A33E54" w:rsidRPr="00A009A0" w:rsidRDefault="00631B3C" w:rsidP="00CE1BD0">
      <w:pPr>
        <w:rPr>
          <w:b/>
        </w:rPr>
      </w:pPr>
      <w:r w:rsidRPr="00A009A0">
        <w:rPr>
          <w:b/>
        </w:rPr>
        <w:t>Příloha č. 3</w:t>
      </w:r>
    </w:p>
    <w:p w14:paraId="56BF90D5" w14:textId="4714311B" w:rsidR="00A33E54" w:rsidRDefault="00631B3C" w:rsidP="00CE1BD0">
      <w:r w:rsidRPr="00A009A0">
        <w:t>Specifikace činností a služeb</w:t>
      </w:r>
    </w:p>
    <w:p w14:paraId="66E60A9A" w14:textId="77777777" w:rsidR="00631B3C" w:rsidRDefault="00631B3C" w:rsidP="00CE1BD0"/>
    <w:p w14:paraId="0C24F406"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bookmarkStart w:id="143" w:name="_Hlk199928825"/>
      <w:r w:rsidRPr="00631B3C">
        <w:rPr>
          <w:rFonts w:eastAsia="Calibri"/>
          <w:b/>
          <w:u w:val="single"/>
          <w:lang w:eastAsia="en-US"/>
        </w:rPr>
        <w:t>Revize bezpečnostního systému:</w:t>
      </w:r>
    </w:p>
    <w:p w14:paraId="00B22F2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Revize bezpečnostního systému zahrnuje všechny činnosti potřebné k posouzení technického stavu bezpečnostního systému včetně jeho funkční zkoušky. Revizní zprávy budou zpracovány i na samostatné oblasti bezpečnostních technologií: </w:t>
      </w:r>
    </w:p>
    <w:p w14:paraId="4EC680CB" w14:textId="77777777" w:rsidR="00631B3C" w:rsidRPr="00631B3C" w:rsidRDefault="00631B3C" w:rsidP="00631B3C">
      <w:pPr>
        <w:autoSpaceDE w:val="0"/>
        <w:autoSpaceDN w:val="0"/>
        <w:adjustRightInd w:val="0"/>
        <w:spacing w:line="240" w:lineRule="auto"/>
        <w:jc w:val="left"/>
        <w:rPr>
          <w:rFonts w:eastAsia="Calibri"/>
          <w:lang w:eastAsia="en-US"/>
        </w:rPr>
      </w:pPr>
    </w:p>
    <w:p w14:paraId="3047BEFE" w14:textId="77777777" w:rsidR="00631B3C" w:rsidRPr="00631B3C" w:rsidRDefault="00631B3C" w:rsidP="00631B3C">
      <w:pPr>
        <w:numPr>
          <w:ilvl w:val="0"/>
          <w:numId w:val="68"/>
        </w:numPr>
        <w:autoSpaceDE w:val="0"/>
        <w:autoSpaceDN w:val="0"/>
        <w:adjustRightInd w:val="0"/>
        <w:spacing w:after="160" w:line="240" w:lineRule="auto"/>
        <w:jc w:val="left"/>
        <w:rPr>
          <w:rFonts w:eastAsia="Calibri"/>
          <w:color w:val="000000"/>
          <w:lang w:eastAsia="en-US"/>
        </w:rPr>
      </w:pPr>
      <w:r w:rsidRPr="00631B3C">
        <w:rPr>
          <w:rFonts w:eastAsia="Calibri"/>
          <w:lang w:eastAsia="en-US"/>
        </w:rPr>
        <w:t xml:space="preserve">Poplachové zabezpečovací a tísňové </w:t>
      </w:r>
      <w:r w:rsidRPr="00631B3C">
        <w:rPr>
          <w:rFonts w:eastAsia="Calibri"/>
          <w:color w:val="000000"/>
          <w:lang w:eastAsia="en-US"/>
        </w:rPr>
        <w:t>systémy – ASSET Server Client</w:t>
      </w:r>
    </w:p>
    <w:p w14:paraId="4B76F402" w14:textId="77777777" w:rsidR="00631B3C" w:rsidRPr="00631B3C" w:rsidRDefault="00631B3C" w:rsidP="00631B3C">
      <w:pPr>
        <w:numPr>
          <w:ilvl w:val="0"/>
          <w:numId w:val="68"/>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Dohledové video systémy - Avigilon  a kamery</w:t>
      </w:r>
    </w:p>
    <w:p w14:paraId="2D7BD37C"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p>
    <w:p w14:paraId="026CFEF6" w14:textId="77777777"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provede revizi bezpečnostního systému 1x ročně vždy v termínu během posledního měsíce platnosti předchozí revize dle příslušné revizní zprávy. </w:t>
      </w:r>
    </w:p>
    <w:p w14:paraId="2A7DDEB6" w14:textId="77777777"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se zavazuje vypracovat revizní zprávu a předat ji objednateli ve dvou vyhotoveních do 30 dnů ode dne provedení revize. </w:t>
      </w:r>
    </w:p>
    <w:p w14:paraId="39D5C090" w14:textId="03EF3393"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 každé revizi a funkční zkoušce bude proveden zápis v provozní</w:t>
      </w:r>
      <w:r w:rsidR="00FB7DAA">
        <w:rPr>
          <w:rFonts w:eastAsia="Calibri"/>
          <w:color w:val="000000"/>
          <w:lang w:eastAsia="en-US"/>
        </w:rPr>
        <w:t>m deníku, který bude uložen</w:t>
      </w:r>
      <w:r w:rsidRPr="00631B3C">
        <w:rPr>
          <w:rFonts w:eastAsia="Calibri"/>
          <w:color w:val="000000"/>
          <w:lang w:eastAsia="en-US"/>
        </w:rPr>
        <w:t xml:space="preserve"> v místě, kde je instalován bezpečnostní systém, či jeho část, které se revize týká. </w:t>
      </w:r>
    </w:p>
    <w:bookmarkEnd w:id="143"/>
    <w:p w14:paraId="584939FD" w14:textId="77777777" w:rsidR="00631B3C" w:rsidRPr="00631B3C" w:rsidRDefault="00631B3C" w:rsidP="00631B3C">
      <w:pPr>
        <w:autoSpaceDE w:val="0"/>
        <w:autoSpaceDN w:val="0"/>
        <w:adjustRightInd w:val="0"/>
        <w:spacing w:line="240" w:lineRule="auto"/>
        <w:jc w:val="left"/>
        <w:rPr>
          <w:rFonts w:eastAsia="Calibri"/>
          <w:lang w:eastAsia="en-US"/>
        </w:rPr>
      </w:pPr>
    </w:p>
    <w:p w14:paraId="0C428B69"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PZTS - Poplachové zabezpečovací a tísňové systémy ASSET  Server – Client</w:t>
      </w:r>
    </w:p>
    <w:p w14:paraId="6FEAEF38" w14:textId="77777777" w:rsidR="00631B3C" w:rsidRPr="00631B3C" w:rsidRDefault="00631B3C" w:rsidP="00631B3C">
      <w:pPr>
        <w:autoSpaceDE w:val="0"/>
        <w:autoSpaceDN w:val="0"/>
        <w:adjustRightInd w:val="0"/>
        <w:spacing w:line="240" w:lineRule="auto"/>
        <w:jc w:val="left"/>
        <w:rPr>
          <w:rFonts w:eastAsia="Calibri"/>
          <w:b/>
          <w:sz w:val="20"/>
          <w:szCs w:val="20"/>
          <w:u w:val="single"/>
          <w:lang w:eastAsia="en-US"/>
        </w:rPr>
      </w:pPr>
      <w:r w:rsidRPr="00631B3C">
        <w:rPr>
          <w:rFonts w:eastAsia="Calibri"/>
          <w:b/>
          <w:sz w:val="20"/>
          <w:szCs w:val="20"/>
          <w:u w:val="single"/>
          <w:lang w:eastAsia="en-US"/>
        </w:rPr>
        <w:t xml:space="preserve">Revize bezpečnostního systému (PZTS) prováděné dle normy: </w:t>
      </w:r>
    </w:p>
    <w:p w14:paraId="22E81A67"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ČSN 33 1500 Z1-Z4, ČSN 33 2000-6 ed.2 Z1,Z2, ČSN CLC/TS 50131-7 , ČSN EN 61140 ed. 3, TNI 334591-3, ČSN EN 50136-1A1, vyhláška 73/2010sb, ČSN EN 50131-1 ed. 2 A1-A3, Z2, ČSN 33 2000-4-41 ed.3 Z1,Z2 a norem souvisejících </w:t>
      </w:r>
    </w:p>
    <w:p w14:paraId="3D4999FD" w14:textId="77777777" w:rsidR="00631B3C" w:rsidRPr="00631B3C" w:rsidRDefault="00631B3C" w:rsidP="00631B3C">
      <w:pPr>
        <w:autoSpaceDE w:val="0"/>
        <w:autoSpaceDN w:val="0"/>
        <w:adjustRightInd w:val="0"/>
        <w:spacing w:line="240" w:lineRule="auto"/>
        <w:jc w:val="left"/>
        <w:rPr>
          <w:rFonts w:eastAsia="Calibri"/>
          <w:lang w:eastAsia="en-US"/>
        </w:rPr>
      </w:pPr>
    </w:p>
    <w:p w14:paraId="4BA55E1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2216A63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i s kontrolním přenosem poplachové zprávy. </w:t>
      </w:r>
    </w:p>
    <w:p w14:paraId="59F459DC"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Kontrola provozní dokumentace se skutečným stavem </w:t>
      </w:r>
    </w:p>
    <w:p w14:paraId="0E2835C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upevnění prvků, přívodního vedení a krytí s ohledem na dané umístění. </w:t>
      </w:r>
    </w:p>
    <w:p w14:paraId="37A2BEA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komponentů, záložních zdrojů, akumulátorů, včetně UPS pokud jsou přiřazeny pro daný systém. </w:t>
      </w:r>
    </w:p>
    <w:p w14:paraId="7978AD1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2595FDF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přijaté zprávy na dispečink nebo vzdálené pracoviště. </w:t>
      </w:r>
    </w:p>
    <w:p w14:paraId="063CAAB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606D50D2"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funkčnosti prvků s ověřením přijmutí změny stavu prvku na ústředně nebo grafické nadstavbě, ať už opticky nebo zvukově. (nespoléhat pouze na indikaci na prvku).</w:t>
      </w:r>
    </w:p>
    <w:p w14:paraId="5CC2602E"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výstupů pro ovládání návazných zařízení</w:t>
      </w:r>
    </w:p>
    <w:p w14:paraId="27F0A106" w14:textId="77777777" w:rsidR="00631B3C" w:rsidRPr="00631B3C" w:rsidRDefault="00631B3C" w:rsidP="00631B3C">
      <w:pPr>
        <w:spacing w:line="259" w:lineRule="auto"/>
        <w:jc w:val="left"/>
        <w:rPr>
          <w:rFonts w:eastAsia="Calibri"/>
          <w:lang w:eastAsia="en-US"/>
        </w:rPr>
      </w:pPr>
      <w:r w:rsidRPr="00631B3C">
        <w:rPr>
          <w:rFonts w:eastAsia="Calibri"/>
          <w:lang w:eastAsia="en-US"/>
        </w:rPr>
        <w:t>• Očištění snímacích prvků a jejich umístění dle jejich funkce a použití. (volný prostor před pohybovými detektory, čistá čočka detektoru, apod.)</w:t>
      </w:r>
    </w:p>
    <w:p w14:paraId="555E34A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systému v ostrém režimu s ověřením funkce zvukové a optické signalizace a reakce přídavných zařízení včetně přenosu do DPPC</w:t>
      </w:r>
    </w:p>
    <w:p w14:paraId="1A15C8F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připojených detektorů (mech. upevnění, funkčnost detektoru., och. prvky a kryty)</w:t>
      </w:r>
    </w:p>
    <w:p w14:paraId="50CBD3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výstupních nebo ovládaných zařízení (dálková a místní signalizace)</w:t>
      </w:r>
    </w:p>
    <w:p w14:paraId="366C3DF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přenosových, vyhodnocovacích a řídících jednotek </w:t>
      </w:r>
    </w:p>
    <w:p w14:paraId="7192E973" w14:textId="0C6BD066"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2C12D91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Předání zapůjčené provozní dokumentace zpět obsluze.</w:t>
      </w:r>
      <w:r w:rsidRPr="00631B3C">
        <w:rPr>
          <w:rFonts w:eastAsia="Calibri"/>
          <w:color w:val="FF0000"/>
          <w:lang w:eastAsia="en-US"/>
        </w:rPr>
        <w:t xml:space="preserve"> </w:t>
      </w:r>
    </w:p>
    <w:p w14:paraId="6A1FFC95" w14:textId="77777777" w:rsidR="00631B3C" w:rsidRPr="00631B3C" w:rsidRDefault="00631B3C" w:rsidP="00631B3C">
      <w:pPr>
        <w:spacing w:after="160" w:line="259" w:lineRule="auto"/>
        <w:jc w:val="left"/>
        <w:rPr>
          <w:rFonts w:eastAsia="Calibri"/>
          <w:b/>
          <w:lang w:eastAsia="en-US"/>
        </w:rPr>
      </w:pPr>
      <w:r w:rsidRPr="00631B3C">
        <w:rPr>
          <w:rFonts w:eastAsia="Calibri"/>
          <w:lang w:eastAsia="en-US"/>
        </w:rPr>
        <w:t>• Nahlášení ukončení kontroly systému na dispečink nebo vzdálené pracoviště a tím i přechod na běžný provozní režim systému.</w:t>
      </w:r>
      <w:r w:rsidRPr="00631B3C">
        <w:rPr>
          <w:rFonts w:eastAsia="Calibri"/>
          <w:b/>
          <w:lang w:eastAsia="en-US"/>
        </w:rPr>
        <w:t>DVS - Dohledové video systémy - Avigilon  a kamery</w:t>
      </w:r>
    </w:p>
    <w:p w14:paraId="7ACDF7ED"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4AAD33C3"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71A792A2"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6829D22B" w14:textId="77777777" w:rsidR="00631B3C" w:rsidRPr="00631B3C" w:rsidRDefault="00631B3C" w:rsidP="00631B3C">
      <w:pPr>
        <w:autoSpaceDE w:val="0"/>
        <w:autoSpaceDN w:val="0"/>
        <w:adjustRightInd w:val="0"/>
        <w:spacing w:line="240" w:lineRule="auto"/>
        <w:jc w:val="left"/>
        <w:rPr>
          <w:rFonts w:eastAsia="Calibri"/>
          <w:b/>
          <w:sz w:val="20"/>
          <w:szCs w:val="20"/>
          <w:u w:val="single"/>
          <w:lang w:eastAsia="en-US"/>
        </w:rPr>
      </w:pPr>
      <w:r w:rsidRPr="00631B3C">
        <w:rPr>
          <w:rFonts w:eastAsia="Calibri"/>
          <w:b/>
          <w:sz w:val="20"/>
          <w:szCs w:val="20"/>
          <w:u w:val="single"/>
          <w:lang w:eastAsia="en-US"/>
        </w:rPr>
        <w:lastRenderedPageBreak/>
        <w:t xml:space="preserve">Revize bezpečnostního systému (DVS) prováděné dle normy: </w:t>
      </w:r>
    </w:p>
    <w:p w14:paraId="2770A6FF"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b/>
          <w:bCs/>
          <w:lang w:eastAsia="en-US"/>
        </w:rPr>
        <w:t xml:space="preserve">DVS </w:t>
      </w:r>
      <w:r w:rsidRPr="00631B3C">
        <w:rPr>
          <w:rFonts w:eastAsia="Calibri"/>
          <w:lang w:eastAsia="en-US"/>
        </w:rPr>
        <w:t xml:space="preserve">- (CCTV) Uzavřený televizní okruh včetně připojených komponentů dle ČSN 33 1500 Z1- Z4, ČSN 33 1600 ed. 2 Z1,Z2, Opr2, ČSN 33 2000-6 ed.2 Z1, Z2, A11, Opr1, ČSN EN 50132-7 ed.2 (zrušeno 2018, náhrada </w:t>
      </w:r>
      <w:hyperlink r:id="rId21" w:history="1">
        <w:r w:rsidRPr="00631B3C">
          <w:rPr>
            <w:rFonts w:eastAsia="Calibri"/>
            <w:b/>
            <w:bCs/>
            <w:u w:val="single"/>
            <w:lang w:val="en-GB" w:eastAsia="en-US"/>
          </w:rPr>
          <w:t>ČSN EN 62676-4</w:t>
        </w:r>
      </w:hyperlink>
      <w:r w:rsidRPr="00631B3C">
        <w:rPr>
          <w:rFonts w:eastAsia="Calibri"/>
          <w:lang w:val="en-GB" w:eastAsia="en-US"/>
        </w:rPr>
        <w:t> ) (334592) - březen 2016</w:t>
      </w:r>
      <w:r w:rsidRPr="00631B3C">
        <w:rPr>
          <w:rFonts w:eastAsia="Calibri"/>
          <w:lang w:eastAsia="en-US"/>
        </w:rPr>
        <w:t xml:space="preserve">), ČSN EN 61140 ed. 3,vyhláška 73/2010sb, ČSN 33 2000-4-41 ed.3, ČSN EN 62676-1-1 Opr.1 a norem souvisejících </w:t>
      </w:r>
    </w:p>
    <w:p w14:paraId="27C34347" w14:textId="77777777" w:rsidR="00631B3C" w:rsidRPr="00631B3C" w:rsidRDefault="00631B3C" w:rsidP="00631B3C">
      <w:pPr>
        <w:autoSpaceDE w:val="0"/>
        <w:autoSpaceDN w:val="0"/>
        <w:adjustRightInd w:val="0"/>
        <w:spacing w:line="240" w:lineRule="auto"/>
        <w:jc w:val="left"/>
        <w:rPr>
          <w:rFonts w:eastAsia="Calibri"/>
          <w:b/>
          <w:bCs/>
          <w:color w:val="000000"/>
          <w:lang w:eastAsia="en-US"/>
        </w:rPr>
      </w:pPr>
    </w:p>
    <w:p w14:paraId="08F8CEF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4C27A65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w:t>
      </w:r>
    </w:p>
    <w:p w14:paraId="2825AA61"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w:t>
      </w:r>
      <w:r w:rsidRPr="00631B3C">
        <w:rPr>
          <w:rFonts w:eastAsia="Calibri"/>
          <w:color w:val="EE0000"/>
          <w:lang w:eastAsia="en-US"/>
        </w:rPr>
        <w:t xml:space="preserve"> </w:t>
      </w:r>
      <w:r w:rsidRPr="00631B3C">
        <w:rPr>
          <w:rFonts w:eastAsia="Calibri"/>
          <w:lang w:eastAsia="en-US"/>
        </w:rPr>
        <w:t>Kontrola provozní dokumentace se skutečným stavem</w:t>
      </w:r>
    </w:p>
    <w:p w14:paraId="4806235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umístění, upevnění, přívodního vedení, krabic a krytí s ohledem na dané umístění</w:t>
      </w:r>
    </w:p>
    <w:p w14:paraId="2E8724E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nasměrování, upevnění a funkce výše uvedených připojených kamer a dalších zařízení </w:t>
      </w:r>
    </w:p>
    <w:p w14:paraId="119FEA18"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kamer a jejich komponentů (infra, přísvit apod.), kontrola a proměření obvodu – vytápění krytu. </w:t>
      </w:r>
    </w:p>
    <w:p w14:paraId="3EE4605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označení napájecích zdrojů, jističů. </w:t>
      </w:r>
    </w:p>
    <w:p w14:paraId="5A50468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54AEF5A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všech komponentů, záložních zdrojů, akumulátorů, včetně UPS pokud jsou přiřazeny pro daný systém. </w:t>
      </w:r>
    </w:p>
    <w:p w14:paraId="5713A3A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funkce záznamového zařízení (přehrávání, posun, zobrazovací režim apod.), pokud je daná funkce povolena. </w:t>
      </w:r>
    </w:p>
    <w:p w14:paraId="2779DAD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ventilačních jednotek a jejich znečištění. </w:t>
      </w:r>
    </w:p>
    <w:p w14:paraId="08CC50A8"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Kontrola kompatibility – </w:t>
      </w:r>
      <w:r w:rsidRPr="00631B3C">
        <w:rPr>
          <w:rFonts w:eastAsia="Calibri"/>
          <w:lang w:eastAsia="en-US"/>
        </w:rPr>
        <w:t>rušení instalace</w:t>
      </w:r>
    </w:p>
    <w:p w14:paraId="213EF082"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Kontrola kvality zobrazení  ČSN EN 50132-7 bod a) b) c) </w:t>
      </w:r>
    </w:p>
    <w:p w14:paraId="069D7CE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Odzkoušení provedeno dle návodů výrobců a je ve shodě s požadavky zadání a splňuje požadavky objednatele. </w:t>
      </w:r>
    </w:p>
    <w:p w14:paraId="62CD5CF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Ověření reakce a funkčnosti systému na ztrátu video signálu, pokud je tato funkce použita popř. požadována.</w:t>
      </w:r>
    </w:p>
    <w:p w14:paraId="7B737E2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provozu na náhradní zdroj UPS po dobu 20min  </w:t>
      </w:r>
    </w:p>
    <w:p w14:paraId="18BAF6D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Kalibrace času zařízení, vyčištění filtrů. </w:t>
      </w:r>
    </w:p>
    <w:p w14:paraId="579C15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Očištění optiky kamer a klima krytů případně infra/halogen přísvitů. </w:t>
      </w:r>
    </w:p>
    <w:p w14:paraId="19EF04D0" w14:textId="14DCC70E"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Případná úprava záběru – odsouhlasí správce systému nebo vedou</w:t>
      </w:r>
      <w:r w:rsidR="00FB7DAA">
        <w:rPr>
          <w:rFonts w:eastAsia="Calibri"/>
          <w:color w:val="000000"/>
          <w:lang w:eastAsia="en-US"/>
        </w:rPr>
        <w:t>cí provozu. (zapsat do Provozního deníku</w:t>
      </w:r>
      <w:r w:rsidRPr="00631B3C">
        <w:rPr>
          <w:rFonts w:eastAsia="Calibri"/>
          <w:color w:val="000000"/>
          <w:lang w:eastAsia="en-US"/>
        </w:rPr>
        <w:t xml:space="preserve">), neřešit jen podle obsluhy nebo ostrahy. </w:t>
      </w:r>
    </w:p>
    <w:p w14:paraId="01986FF7" w14:textId="0B79B9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500C0662"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w:t>
      </w:r>
      <w:r w:rsidRPr="00631B3C">
        <w:rPr>
          <w:rFonts w:eastAsia="Calibri"/>
          <w:lang w:eastAsia="en-US"/>
        </w:rPr>
        <w:t xml:space="preserve">Předání zapůjčené dokumentace zpět obsluze. </w:t>
      </w:r>
    </w:p>
    <w:p w14:paraId="785DCB8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obsluze, na dispečink nebo vzdálené pracoviště a tím i přechod na běžný provozní režim systému. </w:t>
      </w:r>
    </w:p>
    <w:p w14:paraId="0D95A896"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4171384A"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r w:rsidRPr="00631B3C">
        <w:rPr>
          <w:rFonts w:eastAsia="Calibri"/>
          <w:b/>
          <w:u w:val="single"/>
          <w:lang w:eastAsia="en-US"/>
        </w:rPr>
        <w:t xml:space="preserve">Pravidelné prohlídky bezpečnostního systému: </w:t>
      </w:r>
    </w:p>
    <w:p w14:paraId="2F8958C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Pravidelná prohlídka zahrnuje veškeré činnosti potřebné ke zjištění stavu bezpečnostního systému na základě předepsaných parametrů stanovených příslušnými technickými normami a obecně závaznými právními předpisy. Zprávy budou zpracovány i na samostatné oblasti bezpečnostních technologií: </w:t>
      </w:r>
    </w:p>
    <w:p w14:paraId="431ED734" w14:textId="77777777" w:rsidR="00631B3C" w:rsidRPr="00631B3C" w:rsidRDefault="00631B3C" w:rsidP="00631B3C">
      <w:pPr>
        <w:spacing w:after="160" w:line="259" w:lineRule="auto"/>
        <w:jc w:val="left"/>
        <w:rPr>
          <w:rFonts w:eastAsia="Calibri"/>
          <w:b/>
          <w:lang w:eastAsia="en-US"/>
        </w:rPr>
      </w:pPr>
    </w:p>
    <w:p w14:paraId="1132BFBC"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bCs/>
          <w:lang w:eastAsia="en-US"/>
        </w:rPr>
        <w:t>PZTS</w:t>
      </w:r>
      <w:r w:rsidRPr="00631B3C">
        <w:rPr>
          <w:rFonts w:eastAsia="Calibri"/>
          <w:b/>
          <w:bCs/>
          <w:lang w:eastAsia="en-US"/>
        </w:rPr>
        <w:t xml:space="preserve"> </w:t>
      </w:r>
      <w:r w:rsidRPr="00631B3C">
        <w:rPr>
          <w:rFonts w:eastAsia="Calibri"/>
          <w:lang w:eastAsia="en-US"/>
        </w:rPr>
        <w:t>dle - ČSN EN 50131-1ed.2 (poplachové systémy – poplachové zabezpečovací a tísňové systémy) Vyhl. 528/2005 Sb. o fyzické bezpečnosti a certifikaci technických prostředků</w:t>
      </w:r>
      <w:r w:rsidRPr="00631B3C">
        <w:rPr>
          <w:rFonts w:eastAsia="Calibri"/>
          <w:color w:val="000000"/>
          <w:lang w:eastAsia="en-US"/>
        </w:rPr>
        <w:t xml:space="preserve"> ve znění vyhlášky 19/2008 Sb. </w:t>
      </w:r>
    </w:p>
    <w:p w14:paraId="62F23A9B"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bookmarkStart w:id="144" w:name="_Hlk199825818"/>
      <w:r w:rsidRPr="00631B3C">
        <w:rPr>
          <w:rFonts w:eastAsia="Calibri"/>
          <w:bCs/>
          <w:color w:val="000000"/>
          <w:lang w:eastAsia="en-US"/>
        </w:rPr>
        <w:t>DVS</w:t>
      </w:r>
      <w:r w:rsidRPr="00631B3C">
        <w:rPr>
          <w:rFonts w:eastAsia="Calibri"/>
          <w:b/>
          <w:bCs/>
          <w:color w:val="000000"/>
          <w:lang w:eastAsia="en-US"/>
        </w:rPr>
        <w:t xml:space="preserve"> </w:t>
      </w:r>
      <w:r w:rsidRPr="00631B3C">
        <w:rPr>
          <w:rFonts w:eastAsia="Calibri"/>
          <w:color w:val="000000"/>
          <w:lang w:eastAsia="en-US"/>
        </w:rPr>
        <w:t>dle (CCTV) - ČSN EN 50132 (poplachové systémy – CCTV sdělovací systémy pro použití v bezpečnostních aplikacích) Vyhl. 528/2005 Sb. o fyzické bezpečnosti a certifikaci technických prostředků ve znění vyhlášky 19/2008 Sb.</w:t>
      </w:r>
      <w:bookmarkEnd w:id="144"/>
      <w:r w:rsidRPr="00631B3C">
        <w:rPr>
          <w:rFonts w:eastAsia="Calibri"/>
          <w:color w:val="000000"/>
          <w:lang w:eastAsia="en-US"/>
        </w:rPr>
        <w:t xml:space="preserve"> </w:t>
      </w:r>
    </w:p>
    <w:p w14:paraId="01BF25B4"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lang w:eastAsia="en-US"/>
        </w:rPr>
        <w:t>Dohledové a poplachové přijímací centrum a Grafický nadstavbový systém – LATIS</w:t>
      </w:r>
    </w:p>
    <w:p w14:paraId="1D16124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El. kličovnice</w:t>
      </w:r>
    </w:p>
    <w:p w14:paraId="72C7135E"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Tísňové mob. Tlačítko</w:t>
      </w:r>
    </w:p>
    <w:p w14:paraId="5A3EE02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Rozhlas</w:t>
      </w:r>
    </w:p>
    <w:p w14:paraId="392929E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Orlí oko</w:t>
      </w:r>
    </w:p>
    <w:p w14:paraId="7B38790C" w14:textId="77777777" w:rsidR="00631B3C" w:rsidRPr="00631B3C" w:rsidRDefault="00631B3C" w:rsidP="00631B3C">
      <w:pPr>
        <w:spacing w:after="160" w:line="259" w:lineRule="auto"/>
        <w:jc w:val="left"/>
        <w:rPr>
          <w:rFonts w:eastAsia="Calibri"/>
          <w:bCs/>
          <w:lang w:eastAsia="en-US"/>
        </w:rPr>
      </w:pPr>
    </w:p>
    <w:p w14:paraId="4088B92C" w14:textId="77777777"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provede pravidelnou prohlídku bezpečnostního systému 1x ročně vždy v termínu během posledního měsíce předchozí provedené prohlídky s tím, že termín první prohlídky bude stanoven dohodou smluvních stran při podpisu této smlouvy. </w:t>
      </w:r>
    </w:p>
    <w:p w14:paraId="5834918B" w14:textId="77777777"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se zavazuje vypracovat zprávu o pravidelné prohlídce a předat ji objednateli ve dvou vyhotoveních do 30 dnů ode dne provedení pravidelné prohlídky. </w:t>
      </w:r>
    </w:p>
    <w:p w14:paraId="73C0630D" w14:textId="6F6D038D"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každé pravidelné prohlídce bude proveden zápis v provozní</w:t>
      </w:r>
      <w:r w:rsidR="00FB7DAA">
        <w:rPr>
          <w:rFonts w:eastAsia="Calibri"/>
          <w:color w:val="000000"/>
          <w:lang w:eastAsia="en-US"/>
        </w:rPr>
        <w:t>m deníku, který bude uložen</w:t>
      </w:r>
      <w:r w:rsidRPr="00631B3C">
        <w:rPr>
          <w:rFonts w:eastAsia="Calibri"/>
          <w:color w:val="000000"/>
          <w:lang w:eastAsia="en-US"/>
        </w:rPr>
        <w:t xml:space="preserve"> v místě, kde je instalován bezpečnostní systém či jeho část, které se prohlídka týká.</w:t>
      </w:r>
    </w:p>
    <w:p w14:paraId="6CC95C35" w14:textId="3FD5DBB8" w:rsidR="00631B3C" w:rsidRPr="00016856" w:rsidRDefault="00631B3C" w:rsidP="00016856">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 provedení pravidelné prohlídky bude sepsán protokol, který bezodkladně po provedení prací potvrdí obě smluvní strany.</w:t>
      </w:r>
    </w:p>
    <w:p w14:paraId="03E3590A"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Součástí pravidelných prohlídek bezpečnostních systémů je: </w:t>
      </w:r>
    </w:p>
    <w:p w14:paraId="43DB8ACE"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a) diagnostika závady bezpečnostního systému </w:t>
      </w:r>
    </w:p>
    <w:p w14:paraId="5868E730"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b) příprava nabídky na úpravy, rozšíření, nebo modernizaci stávajícího</w:t>
      </w:r>
    </w:p>
    <w:p w14:paraId="4B79FAEC"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bezpečnostního systému         </w:t>
      </w:r>
    </w:p>
    <w:p w14:paraId="219C0B73"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c) konzultace k úpravám, rozšíření a modernizaci systému </w:t>
      </w:r>
    </w:p>
    <w:p w14:paraId="7A6FFAD6"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d) příprava nabídky na úpravy, rozšíření a modernizaci systému </w:t>
      </w:r>
    </w:p>
    <w:p w14:paraId="34F6EF8F"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005118B2"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PZTS - Poplachové zabezpečovací a tísňové systémy ASSET  Server – Client</w:t>
      </w:r>
    </w:p>
    <w:p w14:paraId="422D0CA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554C228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i s kontrolním přenosem poplachové zprávy. </w:t>
      </w:r>
    </w:p>
    <w:p w14:paraId="64D5DA4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Kontrola provozní dokumentace se skutečným stavem</w:t>
      </w:r>
    </w:p>
    <w:p w14:paraId="7B22CC7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upevnění prvků, přívodního vedení a krytí s ohledem na dané umístění. </w:t>
      </w:r>
    </w:p>
    <w:p w14:paraId="010A33A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komponentů, záložních zdrojů, akumulátorů, včetně UPS pokud jsou přiřazeny pro daný systém. </w:t>
      </w:r>
    </w:p>
    <w:p w14:paraId="7F6BE8B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69CC12B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přijaté zprávy na dispečink nebo vzdálené pracoviště. </w:t>
      </w:r>
    </w:p>
    <w:p w14:paraId="54F6F87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21A76625"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funkčnosti prvků s ověřením přijmutí změny stavu prvku na ústředně nebo grafické nadstavbě, ať už opticky nebo zvukově. (nespoléhat pouze na indikaci na prvku).</w:t>
      </w:r>
    </w:p>
    <w:p w14:paraId="2E065CA7"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výstupů pro ovládání návazných zařízení</w:t>
      </w:r>
    </w:p>
    <w:p w14:paraId="451D49E2" w14:textId="77777777" w:rsidR="00631B3C" w:rsidRPr="00631B3C" w:rsidRDefault="00631B3C" w:rsidP="00631B3C">
      <w:pPr>
        <w:spacing w:line="259" w:lineRule="auto"/>
        <w:jc w:val="left"/>
        <w:rPr>
          <w:rFonts w:eastAsia="Calibri"/>
          <w:lang w:eastAsia="en-US"/>
        </w:rPr>
      </w:pPr>
      <w:r w:rsidRPr="00631B3C">
        <w:rPr>
          <w:rFonts w:eastAsia="Calibri"/>
          <w:lang w:eastAsia="en-US"/>
        </w:rPr>
        <w:t>• Očištění snímacích prvků a jejich umístění dle jejich funkce a použití. (volný prostor před pohybovými detektory, čistá čočka detektoru, apod.)</w:t>
      </w:r>
    </w:p>
    <w:p w14:paraId="0FA84D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systému v ostrém režimu s ověřením funkce zvukové a optické signalizace a reakce přídavných zařízení včetně přenosu do DPPC</w:t>
      </w:r>
    </w:p>
    <w:p w14:paraId="46AF1EC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připojených detektorů (mech. upevnění, funkčnost detektoru., och. prvky a kryty)</w:t>
      </w:r>
    </w:p>
    <w:p w14:paraId="473C53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výstupních nebo ovládaných zařízení (dálková a místní signalizace)</w:t>
      </w:r>
    </w:p>
    <w:p w14:paraId="704AA0E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přenosových, vyhodnocovacích a řídících jednotek </w:t>
      </w:r>
    </w:p>
    <w:p w14:paraId="7A0C1BA1" w14:textId="6D237CFA"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3D8CDB9C"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Předání zapůjčené dokumentace zpět obsluze. </w:t>
      </w:r>
    </w:p>
    <w:p w14:paraId="5FD1CDB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na dispečink nebo vzdálené pracoviště a tím i přechod na běžný provozní režim systému. </w:t>
      </w:r>
    </w:p>
    <w:p w14:paraId="7A75A59A" w14:textId="77777777" w:rsidR="00631B3C" w:rsidRPr="00631B3C" w:rsidRDefault="00631B3C" w:rsidP="00631B3C">
      <w:pPr>
        <w:spacing w:after="160" w:line="259" w:lineRule="auto"/>
        <w:jc w:val="left"/>
        <w:rPr>
          <w:rFonts w:eastAsia="Calibri"/>
          <w:bCs/>
          <w:lang w:eastAsia="en-US"/>
        </w:rPr>
      </w:pPr>
    </w:p>
    <w:p w14:paraId="0E5F0E84"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DVS - Dohledové video systémy - Avigilon  a kamery</w:t>
      </w:r>
    </w:p>
    <w:p w14:paraId="6FBCA44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32F85A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w:t>
      </w:r>
    </w:p>
    <w:p w14:paraId="7CA32ED6" w14:textId="77777777" w:rsidR="00631B3C" w:rsidRPr="00631B3C" w:rsidRDefault="00631B3C" w:rsidP="00631B3C">
      <w:pPr>
        <w:autoSpaceDE w:val="0"/>
        <w:autoSpaceDN w:val="0"/>
        <w:adjustRightInd w:val="0"/>
        <w:spacing w:line="240" w:lineRule="auto"/>
        <w:jc w:val="left"/>
        <w:rPr>
          <w:rFonts w:eastAsia="Calibri"/>
          <w:color w:val="EE0000"/>
          <w:lang w:eastAsia="en-US"/>
        </w:rPr>
      </w:pPr>
      <w:r w:rsidRPr="00631B3C">
        <w:rPr>
          <w:rFonts w:eastAsia="Calibri"/>
          <w:color w:val="000000"/>
          <w:lang w:eastAsia="en-US"/>
        </w:rPr>
        <w:t xml:space="preserve">• </w:t>
      </w:r>
      <w:r w:rsidRPr="00631B3C">
        <w:rPr>
          <w:rFonts w:eastAsia="Calibri"/>
          <w:lang w:eastAsia="en-US"/>
        </w:rPr>
        <w:t>Kontrola provozní dokumentace se skutečným stavem</w:t>
      </w:r>
    </w:p>
    <w:p w14:paraId="1B48B59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umístění, upevnění, přívodního vedení, krabic a krytí s ohledem na dané umístění</w:t>
      </w:r>
    </w:p>
    <w:p w14:paraId="4F6B206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nasměrování, upevnění a funkce výše uvedených připojených kamer a dalších zařízení </w:t>
      </w:r>
    </w:p>
    <w:p w14:paraId="5BC79C6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kamer a jejich komponentů (infra, přísvit apod.), kontrola a proměření obvodu – vytápění krytu. </w:t>
      </w:r>
    </w:p>
    <w:p w14:paraId="13C8456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lastRenderedPageBreak/>
        <w:t xml:space="preserve">• Kontrola označení napájecích zdrojů, jističů. </w:t>
      </w:r>
    </w:p>
    <w:p w14:paraId="051C6C4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2E726EB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všech komponentů, záložních zdrojů, akumulátorů, včetně UPS pokud jsou přiřazeny pro daný systém. </w:t>
      </w:r>
    </w:p>
    <w:p w14:paraId="770DCED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funkce záznamového zařízení (přehrávání, posun, zobrazovací režim apod.), pokud je daná funkce povolena. </w:t>
      </w:r>
    </w:p>
    <w:p w14:paraId="67C5446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ventilačních jednotek a jejich znečištění. </w:t>
      </w:r>
    </w:p>
    <w:p w14:paraId="15DE211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kompatibility – rušení instalace</w:t>
      </w:r>
    </w:p>
    <w:p w14:paraId="05A7A0D6" w14:textId="5F7ED9DB" w:rsidR="00631B3C" w:rsidRPr="00631B3C" w:rsidRDefault="00631B3C" w:rsidP="00631B3C">
      <w:pPr>
        <w:autoSpaceDE w:val="0"/>
        <w:autoSpaceDN w:val="0"/>
        <w:adjustRightInd w:val="0"/>
        <w:spacing w:line="240" w:lineRule="auto"/>
        <w:jc w:val="left"/>
        <w:rPr>
          <w:rFonts w:eastAsia="Calibri"/>
          <w:color w:val="007BB8"/>
          <w:lang w:eastAsia="en-US"/>
        </w:rPr>
      </w:pPr>
      <w:r w:rsidRPr="00631B3C">
        <w:rPr>
          <w:rFonts w:eastAsia="Calibri"/>
          <w:color w:val="000000"/>
          <w:lang w:eastAsia="en-US"/>
        </w:rPr>
        <w:t xml:space="preserve">• Kontrola kvality </w:t>
      </w:r>
      <w:r w:rsidR="00016856">
        <w:rPr>
          <w:rFonts w:eastAsia="Calibri"/>
          <w:lang w:eastAsia="en-US"/>
        </w:rPr>
        <w:t xml:space="preserve">zobrazení </w:t>
      </w:r>
      <w:r w:rsidRPr="00631B3C">
        <w:rPr>
          <w:rFonts w:eastAsia="Calibri"/>
          <w:lang w:eastAsia="en-US"/>
        </w:rPr>
        <w:t>ČSN EN 50132-7 bod a) b) c)</w:t>
      </w:r>
      <w:r w:rsidRPr="00631B3C">
        <w:rPr>
          <w:rFonts w:eastAsia="Calibri"/>
          <w:color w:val="007BB8"/>
          <w:lang w:eastAsia="en-US"/>
        </w:rPr>
        <w:t xml:space="preserve"> </w:t>
      </w:r>
    </w:p>
    <w:p w14:paraId="0AD1D76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Odzkoušení provedeno dle návodů výrobců a je ve shodě s požadavky zadání a splňuje požadavky objednatele. </w:t>
      </w:r>
    </w:p>
    <w:p w14:paraId="2F427ED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Ověření reakce a funkčnosti systému na ztrátu video signálu, pokud je tato funkce použita popř. požadována.</w:t>
      </w:r>
    </w:p>
    <w:p w14:paraId="2507C1F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provozu na náhradní zdroj UPS po dobu 20min  </w:t>
      </w:r>
    </w:p>
    <w:p w14:paraId="35A8D06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Kalibrace času zařízení, vyčištění filtrů. </w:t>
      </w:r>
    </w:p>
    <w:p w14:paraId="284F2D8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Očištění optiky kamer a klima krytů případně infra/halogen přísvitů. </w:t>
      </w:r>
    </w:p>
    <w:p w14:paraId="00923311" w14:textId="655D70E1"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Případná úprava záběru – odsouhlasí správce systému nebo vedoucí provozu. (zapsat do Provozní</w:t>
      </w:r>
      <w:r w:rsidR="00FB7DAA">
        <w:rPr>
          <w:rFonts w:eastAsia="Calibri"/>
          <w:color w:val="000000"/>
          <w:lang w:eastAsia="en-US"/>
        </w:rPr>
        <w:t>ho deníku</w:t>
      </w:r>
      <w:r w:rsidRPr="00631B3C">
        <w:rPr>
          <w:rFonts w:eastAsia="Calibri"/>
          <w:color w:val="000000"/>
          <w:lang w:eastAsia="en-US"/>
        </w:rPr>
        <w:t xml:space="preserve">), neřešit jen podle obsluhy nebo ostrahy. </w:t>
      </w:r>
    </w:p>
    <w:p w14:paraId="03BDCE4C" w14:textId="26BE232A"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Zapsání </w:t>
      </w:r>
      <w:r w:rsidRPr="00631B3C">
        <w:rPr>
          <w:rFonts w:eastAsia="Calibri"/>
          <w:lang w:eastAsia="en-US"/>
        </w:rPr>
        <w:t>činnosti do Provozní</w:t>
      </w:r>
      <w:r w:rsidR="00FB7DAA">
        <w:rPr>
          <w:rFonts w:eastAsia="Calibri"/>
          <w:lang w:eastAsia="en-US"/>
        </w:rPr>
        <w:t>ho deníku</w:t>
      </w:r>
      <w:r w:rsidRPr="00631B3C">
        <w:rPr>
          <w:rFonts w:eastAsia="Calibri"/>
          <w:lang w:eastAsia="en-US"/>
        </w:rPr>
        <w:t xml:space="preserve"> systému. </w:t>
      </w:r>
    </w:p>
    <w:p w14:paraId="239FF927"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Předání zapůjčené dokumentace zpět obsluze. </w:t>
      </w:r>
    </w:p>
    <w:p w14:paraId="4B260D5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obsluze, na dispečink nebo vzdálené pracoviště a tím i přechod na běžný provozní režim systému. </w:t>
      </w:r>
    </w:p>
    <w:p w14:paraId="0DDA97B1"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15FA0B43"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 xml:space="preserve">LATIS - Dohledové a poplachové přijímací centrum (DPPC), včetně grafické nadstavby </w:t>
      </w:r>
    </w:p>
    <w:p w14:paraId="348ED864" w14:textId="77777777" w:rsidR="00631B3C" w:rsidRPr="00631B3C" w:rsidRDefault="00631B3C" w:rsidP="00631B3C">
      <w:pPr>
        <w:spacing w:after="160" w:line="259" w:lineRule="auto"/>
        <w:jc w:val="left"/>
        <w:rPr>
          <w:rFonts w:eastAsia="Calibri"/>
          <w:lang w:eastAsia="en-US"/>
        </w:rPr>
      </w:pPr>
      <w:r w:rsidRPr="00631B3C">
        <w:rPr>
          <w:rFonts w:eastAsia="Calibri"/>
          <w:lang w:eastAsia="en-US"/>
        </w:rPr>
        <w:t>Proběhne kontrola stavu a vytížení HW. Test SW</w:t>
      </w:r>
    </w:p>
    <w:p w14:paraId="6710400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757451BC" w14:textId="77777777" w:rsidR="00631B3C" w:rsidRPr="00631B3C" w:rsidRDefault="00631B3C" w:rsidP="00631B3C">
      <w:pPr>
        <w:autoSpaceDE w:val="0"/>
        <w:autoSpaceDN w:val="0"/>
        <w:adjustRightInd w:val="0"/>
        <w:spacing w:line="240" w:lineRule="auto"/>
        <w:jc w:val="left"/>
        <w:rPr>
          <w:rFonts w:eastAsia="Calibri"/>
          <w:b/>
          <w:bCs/>
          <w:color w:val="95B3D7"/>
          <w:highlight w:val="cyan"/>
          <w:lang w:eastAsia="en-US"/>
        </w:rPr>
      </w:pPr>
    </w:p>
    <w:p w14:paraId="0A707E4E"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18AA241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dat z ústředen EPS s Latis </w:t>
      </w:r>
    </w:p>
    <w:p w14:paraId="52386C1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dat z ústředen PZTS s Latis</w:t>
      </w:r>
    </w:p>
    <w:p w14:paraId="5996817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funkčnosti jednotlivých technologií v Latis (EPS, EZS, DVS)</w:t>
      </w:r>
    </w:p>
    <w:p w14:paraId="7DF2BD4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w:t>
      </w:r>
    </w:p>
    <w:p w14:paraId="6453317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EPS - pozice koncových prvků v mapových podkladech</w:t>
      </w:r>
    </w:p>
    <w:p w14:paraId="669D8DC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EZS - pozice koncových prvků v mapových podkladech</w:t>
      </w:r>
    </w:p>
    <w:p w14:paraId="4553F1B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DVS - pozice koncových prvků v mapových podkladech</w:t>
      </w:r>
    </w:p>
    <w:p w14:paraId="406BDF3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055EA7C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 xml:space="preserve">Kontrola provozní dokumentace se skutečným stavem </w:t>
      </w:r>
    </w:p>
    <w:p w14:paraId="1B58627B"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28C6B797"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Elektronická klíčovnice</w:t>
      </w:r>
    </w:p>
    <w:p w14:paraId="6A7DEA7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 Nahlášení zahájení a ukončení kontroly na dispečink nebo vzdálené pracoviště. </w:t>
      </w:r>
    </w:p>
    <w:p w14:paraId="3D9519BD"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1C09318B"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27BE58B8"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lang w:eastAsia="en-US"/>
        </w:rPr>
        <w:t xml:space="preserve">Elektronická klíčovnice </w:t>
      </w:r>
      <w:r w:rsidRPr="00631B3C">
        <w:rPr>
          <w:rFonts w:eastAsia="Calibri"/>
          <w:color w:val="000000"/>
          <w:lang w:eastAsia="en-US"/>
        </w:rPr>
        <w:t>pro 32 klíčů - sledování pohybu klíčů.</w:t>
      </w:r>
    </w:p>
    <w:p w14:paraId="4C5E5FA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funkčnosti </w:t>
      </w:r>
    </w:p>
    <w:p w14:paraId="5B88C7E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všech ovládaných částí (signalizace) </w:t>
      </w:r>
    </w:p>
    <w:p w14:paraId="296A169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instalovaných základních i náhradních zdrojů napájení</w:t>
      </w:r>
    </w:p>
    <w:p w14:paraId="65F1ED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včetně přenosu do DPPC </w:t>
      </w:r>
    </w:p>
    <w:p w14:paraId="0D2E8CD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nadstavbového monitorovacího zařízení </w:t>
      </w:r>
    </w:p>
    <w:p w14:paraId="4DDE2C4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5F55C2F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provozní dokumentace </w:t>
      </w:r>
    </w:p>
    <w:p w14:paraId="78262EE9"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6BE29A07"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Tísňová mob. tlačítka - sledování pohybu, akustická návěst o změně stavu</w:t>
      </w:r>
    </w:p>
    <w:p w14:paraId="6F3BE24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67646846" w14:textId="77777777" w:rsidR="00631B3C" w:rsidRDefault="00631B3C" w:rsidP="00631B3C">
      <w:pPr>
        <w:autoSpaceDE w:val="0"/>
        <w:autoSpaceDN w:val="0"/>
        <w:adjustRightInd w:val="0"/>
        <w:spacing w:line="240" w:lineRule="auto"/>
        <w:jc w:val="left"/>
        <w:rPr>
          <w:rFonts w:eastAsia="Calibri"/>
          <w:color w:val="000000"/>
          <w:lang w:eastAsia="en-US"/>
        </w:rPr>
      </w:pPr>
    </w:p>
    <w:p w14:paraId="207899F3" w14:textId="77777777" w:rsidR="00016856" w:rsidRPr="00631B3C" w:rsidRDefault="00016856" w:rsidP="00631B3C">
      <w:pPr>
        <w:autoSpaceDE w:val="0"/>
        <w:autoSpaceDN w:val="0"/>
        <w:adjustRightInd w:val="0"/>
        <w:spacing w:line="240" w:lineRule="auto"/>
        <w:jc w:val="left"/>
        <w:rPr>
          <w:rFonts w:eastAsia="Calibri"/>
          <w:color w:val="000000"/>
          <w:lang w:eastAsia="en-US"/>
        </w:rPr>
      </w:pPr>
    </w:p>
    <w:p w14:paraId="12014556"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lastRenderedPageBreak/>
        <w:t xml:space="preserve">Funkční zkoušky zařízení </w:t>
      </w:r>
    </w:p>
    <w:p w14:paraId="55CDAA0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funkčnosti </w:t>
      </w:r>
    </w:p>
    <w:p w14:paraId="4E012B8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všech ovládaných částí (signalizace) </w:t>
      </w:r>
    </w:p>
    <w:p w14:paraId="1DEEE6F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stavu baterie a případná </w:t>
      </w:r>
      <w:r w:rsidRPr="00631B3C">
        <w:rPr>
          <w:rFonts w:eastAsia="Calibri"/>
          <w:lang w:eastAsia="en-US"/>
        </w:rPr>
        <w:t>výměna baterie</w:t>
      </w:r>
    </w:p>
    <w:p w14:paraId="711EF87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w:t>
      </w:r>
    </w:p>
    <w:p w14:paraId="4C2F585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fyzického stavu </w:t>
      </w:r>
    </w:p>
    <w:p w14:paraId="4F5D749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počtu a umístění </w:t>
      </w:r>
    </w:p>
    <w:p w14:paraId="4F4EEDBE"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22037BE6"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Rozhlas</w:t>
      </w:r>
    </w:p>
    <w:p w14:paraId="7AB4F34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0AE5EB00"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31750A62"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721C31F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funkčnosti a součinnosti s EPS</w:t>
      </w:r>
    </w:p>
    <w:p w14:paraId="3EB57479" w14:textId="77777777" w:rsidR="00631B3C" w:rsidRPr="00631B3C" w:rsidRDefault="00631B3C" w:rsidP="00631B3C">
      <w:pPr>
        <w:autoSpaceDE w:val="0"/>
        <w:autoSpaceDN w:val="0"/>
        <w:adjustRightInd w:val="0"/>
        <w:spacing w:line="240" w:lineRule="auto"/>
        <w:jc w:val="left"/>
        <w:rPr>
          <w:rFonts w:eastAsia="Calibri"/>
          <w:color w:val="FF0000"/>
          <w:lang w:eastAsia="en-US"/>
        </w:rPr>
      </w:pPr>
      <w:r w:rsidRPr="00631B3C">
        <w:rPr>
          <w:rFonts w:eastAsia="Calibri"/>
          <w:color w:val="000000"/>
          <w:lang w:eastAsia="en-US"/>
        </w:rPr>
        <w:t xml:space="preserve">- zkouška všech ovládaných částí (signalizace) </w:t>
      </w:r>
    </w:p>
    <w:p w14:paraId="5242122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stavu baterie</w:t>
      </w:r>
    </w:p>
    <w:p w14:paraId="4BBF7E5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instalovaných základních i náhradních zdrojů napájení</w:t>
      </w:r>
    </w:p>
    <w:p w14:paraId="073235AF" w14:textId="4DB6CEA0" w:rsidR="00631B3C" w:rsidRDefault="00631B3C" w:rsidP="00016856">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a čištění zesilovačů</w:t>
      </w:r>
    </w:p>
    <w:p w14:paraId="7921B7AC" w14:textId="77777777" w:rsidR="00016856" w:rsidRPr="00016856" w:rsidRDefault="00016856" w:rsidP="00016856">
      <w:pPr>
        <w:autoSpaceDE w:val="0"/>
        <w:autoSpaceDN w:val="0"/>
        <w:adjustRightInd w:val="0"/>
        <w:spacing w:line="240" w:lineRule="auto"/>
        <w:jc w:val="left"/>
        <w:rPr>
          <w:rFonts w:eastAsia="Calibri"/>
          <w:color w:val="000000"/>
          <w:lang w:eastAsia="en-US"/>
        </w:rPr>
      </w:pPr>
    </w:p>
    <w:p w14:paraId="2C423B17" w14:textId="0384D235" w:rsidR="00631B3C" w:rsidRPr="00016856" w:rsidRDefault="00631B3C" w:rsidP="00631B3C">
      <w:pPr>
        <w:numPr>
          <w:ilvl w:val="0"/>
          <w:numId w:val="65"/>
        </w:numPr>
        <w:spacing w:after="160" w:line="259" w:lineRule="auto"/>
        <w:contextualSpacing/>
        <w:jc w:val="left"/>
        <w:rPr>
          <w:rFonts w:eastAsia="Calibri"/>
          <w:b/>
          <w:u w:val="single"/>
          <w:lang w:eastAsia="en-US"/>
        </w:rPr>
      </w:pPr>
      <w:r w:rsidRPr="00016856">
        <w:rPr>
          <w:rFonts w:eastAsia="Calibri"/>
          <w:b/>
          <w:u w:val="single"/>
          <w:lang w:eastAsia="en-US"/>
        </w:rPr>
        <w:t>Opravy a</w:t>
      </w:r>
      <w:r w:rsidR="00016856">
        <w:rPr>
          <w:rFonts w:eastAsia="Calibri"/>
          <w:b/>
          <w:u w:val="single"/>
          <w:lang w:eastAsia="en-US"/>
        </w:rPr>
        <w:t xml:space="preserve"> údržba bezpečnostního systému:</w:t>
      </w:r>
    </w:p>
    <w:p w14:paraId="03E1A3E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Opravy a údržba bezpečnostního systému zahrnuje veškeré činnosti potřebné k diagnostice závady bezpečnostního systému či jeho části a její následné opravě či údržbě v souladu s předepsanými technickými parametry platnými pro tento bezpečnostní systém, event. další úpravy vyžádané objednatelem. </w:t>
      </w:r>
    </w:p>
    <w:p w14:paraId="0259470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Opravami a údržbou se rozumí výhradně ty činnosti, na které se nevztahuje záruka.</w:t>
      </w:r>
    </w:p>
    <w:p w14:paraId="3607CD23" w14:textId="77777777" w:rsidR="00631B3C" w:rsidRPr="00631B3C" w:rsidRDefault="00631B3C" w:rsidP="00631B3C">
      <w:pPr>
        <w:autoSpaceDE w:val="0"/>
        <w:autoSpaceDN w:val="0"/>
        <w:adjustRightInd w:val="0"/>
        <w:spacing w:before="240" w:line="240" w:lineRule="auto"/>
        <w:jc w:val="left"/>
        <w:rPr>
          <w:rFonts w:eastAsia="Calibri"/>
          <w:color w:val="000000"/>
          <w:lang w:eastAsia="en-US"/>
        </w:rPr>
      </w:pPr>
      <w:r w:rsidRPr="00631B3C">
        <w:rPr>
          <w:rFonts w:eastAsia="Calibri"/>
          <w:color w:val="000000"/>
          <w:lang w:eastAsia="en-US"/>
        </w:rPr>
        <w:t xml:space="preserve">Opravami a údržbou se rozumí zejména: </w:t>
      </w:r>
    </w:p>
    <w:p w14:paraId="6455848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a) diagnostika závady bezpečnostního systému, </w:t>
      </w:r>
    </w:p>
    <w:p w14:paraId="3FC9B3C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b) oprava závady bezpečnostního systému, na něž se nevztahuje smluvní záruka, zejména oprava závad způsobených neodbornou manipulací, cizím zaviněním, porušením právní povinnosti objednatele či třetích osob anebo způsobených vyšší mocí, </w:t>
      </w:r>
    </w:p>
    <w:p w14:paraId="38022AB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c) opravy závad bezpečnostního systému po skončení smluvní záruky, </w:t>
      </w:r>
    </w:p>
    <w:p w14:paraId="462C7C87" w14:textId="77777777" w:rsidR="00631B3C" w:rsidRPr="00631B3C" w:rsidRDefault="00631B3C" w:rsidP="00631B3C">
      <w:pPr>
        <w:autoSpaceDE w:val="0"/>
        <w:autoSpaceDN w:val="0"/>
        <w:adjustRightInd w:val="0"/>
        <w:spacing w:line="240" w:lineRule="auto"/>
        <w:jc w:val="left"/>
        <w:rPr>
          <w:rFonts w:eastAsia="Calibri"/>
          <w:color w:val="000000"/>
          <w:lang w:eastAsia="en-US"/>
        </w:rPr>
      </w:pPr>
      <w:bookmarkStart w:id="145" w:name="_Hlk199746803"/>
      <w:r w:rsidRPr="00631B3C">
        <w:rPr>
          <w:rFonts w:eastAsia="Calibri"/>
          <w:color w:val="000000"/>
          <w:lang w:eastAsia="en-US"/>
        </w:rPr>
        <w:t xml:space="preserve">d) výměna vadných komponent bezpečnostního zařízení. </w:t>
      </w:r>
    </w:p>
    <w:p w14:paraId="33B211A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e) opravy závad aplikací po ukončení smluvní záruky </w:t>
      </w:r>
    </w:p>
    <w:p w14:paraId="515CCA0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f) rozšiřování a uživatelské přizpůsobování aplikací </w:t>
      </w:r>
    </w:p>
    <w:p w14:paraId="6FBF4083"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146" w:name="_Hlk199936074"/>
      <w:r w:rsidRPr="00631B3C">
        <w:rPr>
          <w:rFonts w:eastAsia="Calibri"/>
          <w:color w:val="000000"/>
          <w:lang w:eastAsia="en-US"/>
        </w:rPr>
        <w:t xml:space="preserve">Dohledové a poplachové přijímací centrum a Grafický nadstavbový systém – LATIS </w:t>
      </w:r>
    </w:p>
    <w:p w14:paraId="171AD6DB"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Poplachové zabezpečovací a tísňové systémy – ASSET </w:t>
      </w:r>
    </w:p>
    <w:p w14:paraId="7BB14D5F"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Dohledové video systémy - Avigilon  a kamery</w:t>
      </w:r>
    </w:p>
    <w:p w14:paraId="5BF23018"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147" w:name="_Hlk199825957"/>
      <w:r w:rsidRPr="00631B3C">
        <w:rPr>
          <w:rFonts w:eastAsia="Calibri"/>
          <w:color w:val="000000"/>
          <w:lang w:eastAsia="en-US"/>
        </w:rPr>
        <w:t>El.klíčovnice</w:t>
      </w:r>
    </w:p>
    <w:p w14:paraId="752BE8D9"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148" w:name="_Hlk199936091"/>
      <w:r w:rsidRPr="00631B3C">
        <w:rPr>
          <w:rFonts w:eastAsia="Calibri"/>
          <w:color w:val="000000"/>
          <w:lang w:eastAsia="en-US"/>
        </w:rPr>
        <w:t>Tísňové mob. Tlačítko</w:t>
      </w:r>
    </w:p>
    <w:bookmarkEnd w:id="148"/>
    <w:p w14:paraId="3090CEC2"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Rozhlas</w:t>
      </w:r>
    </w:p>
    <w:bookmarkEnd w:id="147"/>
    <w:p w14:paraId="7C034D38" w14:textId="28413781" w:rsidR="00631B3C" w:rsidRDefault="00631B3C" w:rsidP="00631B3C">
      <w:pPr>
        <w:numPr>
          <w:ilvl w:val="0"/>
          <w:numId w:val="61"/>
        </w:numPr>
        <w:autoSpaceDE w:val="0"/>
        <w:autoSpaceDN w:val="0"/>
        <w:adjustRightInd w:val="0"/>
        <w:spacing w:after="160" w:line="240" w:lineRule="auto"/>
        <w:jc w:val="left"/>
        <w:rPr>
          <w:ins w:id="149" w:author="Hudcová Michaela" w:date="2025-12-30T09:42:00Z"/>
          <w:rFonts w:eastAsia="Calibri"/>
          <w:color w:val="000000"/>
          <w:lang w:eastAsia="en-US"/>
        </w:rPr>
      </w:pPr>
      <w:r w:rsidRPr="00631B3C">
        <w:rPr>
          <w:rFonts w:eastAsia="Calibri"/>
          <w:color w:val="000000"/>
          <w:lang w:eastAsia="en-US"/>
        </w:rPr>
        <w:t>Aplikace modulu ostrahy – Orlí oko</w:t>
      </w:r>
      <w:bookmarkEnd w:id="145"/>
      <w:bookmarkEnd w:id="146"/>
    </w:p>
    <w:p w14:paraId="27100380" w14:textId="430CFF8E" w:rsidR="006D4AF4" w:rsidRPr="00016856" w:rsidRDefault="006D4AF4">
      <w:pPr>
        <w:autoSpaceDE w:val="0"/>
        <w:autoSpaceDN w:val="0"/>
        <w:adjustRightInd w:val="0"/>
        <w:spacing w:after="160" w:line="240" w:lineRule="auto"/>
        <w:rPr>
          <w:rFonts w:eastAsia="Calibri"/>
          <w:color w:val="000000"/>
          <w:lang w:eastAsia="en-US"/>
        </w:rPr>
        <w:pPrChange w:id="150" w:author="Hudcová Michaela" w:date="2025-12-30T09:43:00Z">
          <w:pPr>
            <w:numPr>
              <w:numId w:val="61"/>
            </w:numPr>
            <w:autoSpaceDE w:val="0"/>
            <w:autoSpaceDN w:val="0"/>
            <w:adjustRightInd w:val="0"/>
            <w:spacing w:after="160" w:line="240" w:lineRule="auto"/>
            <w:ind w:left="720" w:hanging="360"/>
            <w:jc w:val="left"/>
          </w:pPr>
        </w:pPrChange>
      </w:pPr>
      <w:ins w:id="151" w:author="Hudcová Michaela" w:date="2025-12-30T09:43:00Z">
        <w:r>
          <w:rPr>
            <w:color w:val="000000"/>
          </w:rPr>
          <w:t>N</w:t>
        </w:r>
      </w:ins>
      <w:ins w:id="152" w:author="Hudcová Michaela" w:date="2025-12-30T09:42:00Z">
        <w:r>
          <w:rPr>
            <w:color w:val="000000"/>
          </w:rPr>
          <w:t xml:space="preserve">áhradní díly, komponenty a materiál </w:t>
        </w:r>
      </w:ins>
      <w:ins w:id="153" w:author="Hudcová Michaela" w:date="2025-12-30T11:53:00Z">
        <w:r w:rsidR="002C0E6D">
          <w:rPr>
            <w:color w:val="000000"/>
          </w:rPr>
          <w:t xml:space="preserve">(dále jen „Zboží“) </w:t>
        </w:r>
      </w:ins>
      <w:ins w:id="154" w:author="Hudcová Michaela" w:date="2025-12-30T09:43:00Z">
        <w:r>
          <w:rPr>
            <w:color w:val="000000"/>
          </w:rPr>
          <w:t xml:space="preserve">ve vztahu k opravám a údržbě bezpečnostního systému </w:t>
        </w:r>
      </w:ins>
      <w:ins w:id="155" w:author="Hudcová Michaela" w:date="2025-12-30T09:42:00Z">
        <w:r>
          <w:rPr>
            <w:color w:val="000000"/>
          </w:rPr>
          <w:t>bude zajišťov</w:t>
        </w:r>
      </w:ins>
      <w:ins w:id="156" w:author="Hudcová Michaela" w:date="2025-12-30T09:45:00Z">
        <w:r>
          <w:rPr>
            <w:color w:val="000000"/>
          </w:rPr>
          <w:t xml:space="preserve">at </w:t>
        </w:r>
      </w:ins>
      <w:ins w:id="157" w:author="Hudcová Michaela" w:date="2025-12-30T09:42:00Z">
        <w:r>
          <w:rPr>
            <w:color w:val="000000"/>
          </w:rPr>
          <w:t>Poskytovatel a náklady budou Objednatelem hrazeny na základě samostatné nabídky, kterou Poskytovatel předloží Objednateli, přičemž platí, že takto předložená nabídka musí být vždy nejprve akceptována ze strany Objednatele</w:t>
        </w:r>
      </w:ins>
      <w:ins w:id="158" w:author="Hudcová Michaela" w:date="2025-12-30T09:43:00Z">
        <w:r>
          <w:rPr>
            <w:color w:val="000000"/>
          </w:rPr>
          <w:t>.</w:t>
        </w:r>
      </w:ins>
    </w:p>
    <w:p w14:paraId="25B64C04"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r w:rsidRPr="00631B3C">
        <w:rPr>
          <w:rFonts w:eastAsia="Calibri"/>
          <w:b/>
          <w:u w:val="single"/>
          <w:lang w:eastAsia="en-US"/>
        </w:rPr>
        <w:t xml:space="preserve">Aplikace modulu Ostrahy – Orlí oko </w:t>
      </w:r>
    </w:p>
    <w:p w14:paraId="5D8EF3DE" w14:textId="77777777" w:rsidR="00631B3C" w:rsidRPr="00631B3C" w:rsidRDefault="00631B3C" w:rsidP="00631B3C">
      <w:pPr>
        <w:spacing w:after="160" w:line="259" w:lineRule="auto"/>
        <w:rPr>
          <w:rFonts w:eastAsia="Calibri"/>
          <w:b/>
          <w:bCs/>
          <w:lang w:eastAsia="en-US"/>
        </w:rPr>
      </w:pPr>
      <w:r w:rsidRPr="00631B3C">
        <w:rPr>
          <w:rFonts w:eastAsia="Calibri"/>
          <w:b/>
          <w:bCs/>
          <w:lang w:eastAsia="en-US"/>
        </w:rPr>
        <w:t xml:space="preserve">Servis, </w:t>
      </w:r>
      <w:r w:rsidRPr="00631B3C">
        <w:rPr>
          <w:rFonts w:eastAsia="Calibri"/>
          <w:lang w:eastAsia="en-US"/>
        </w:rPr>
        <w:t>upgrade a technická podpora provozu licencí</w:t>
      </w:r>
      <w:r w:rsidRPr="00631B3C">
        <w:rPr>
          <w:rFonts w:eastAsia="Calibri"/>
          <w:b/>
          <w:bCs/>
          <w:lang w:eastAsia="en-US"/>
        </w:rPr>
        <w:t xml:space="preserve"> </w:t>
      </w:r>
    </w:p>
    <w:p w14:paraId="502E7140" w14:textId="77777777" w:rsidR="00631B3C" w:rsidRPr="00631B3C" w:rsidRDefault="00631B3C" w:rsidP="00631B3C">
      <w:pPr>
        <w:spacing w:after="160" w:line="259" w:lineRule="auto"/>
        <w:rPr>
          <w:rFonts w:eastAsia="Calibri"/>
          <w:lang w:eastAsia="en-US"/>
        </w:rPr>
      </w:pPr>
      <w:r w:rsidRPr="00631B3C">
        <w:rPr>
          <w:rFonts w:eastAsia="Calibri"/>
          <w:b/>
          <w:bCs/>
          <w:lang w:eastAsia="en-US"/>
        </w:rPr>
        <w:t xml:space="preserve">Servis </w:t>
      </w:r>
      <w:r w:rsidRPr="00631B3C">
        <w:rPr>
          <w:rFonts w:eastAsia="Calibri"/>
          <w:lang w:eastAsia="en-US"/>
        </w:rPr>
        <w:t xml:space="preserve">- Odstraňování vad Software a jeho integračních vazeb. Objednatel uvede specifikaci vad v Požadavku. </w:t>
      </w:r>
    </w:p>
    <w:p w14:paraId="20BB89C8" w14:textId="77777777" w:rsidR="00631B3C" w:rsidRPr="00631B3C" w:rsidRDefault="00631B3C" w:rsidP="00631B3C">
      <w:pPr>
        <w:spacing w:after="160" w:line="259" w:lineRule="auto"/>
        <w:rPr>
          <w:rFonts w:eastAsia="Calibri"/>
          <w:lang w:eastAsia="en-US"/>
        </w:rPr>
      </w:pPr>
      <w:r w:rsidRPr="00631B3C">
        <w:rPr>
          <w:rFonts w:eastAsia="Calibri"/>
          <w:lang w:eastAsia="en-US"/>
        </w:rPr>
        <w:t>Servis zahrnuje:</w:t>
      </w:r>
    </w:p>
    <w:p w14:paraId="55A175DA" w14:textId="77777777" w:rsidR="00631B3C" w:rsidRPr="00631B3C" w:rsidRDefault="00631B3C" w:rsidP="00631B3C">
      <w:pPr>
        <w:numPr>
          <w:ilvl w:val="0"/>
          <w:numId w:val="63"/>
        </w:numPr>
        <w:spacing w:after="160" w:line="259" w:lineRule="auto"/>
        <w:contextualSpacing/>
        <w:jc w:val="left"/>
        <w:rPr>
          <w:rFonts w:eastAsia="Calibri"/>
          <w:lang w:eastAsia="en-US"/>
        </w:rPr>
      </w:pPr>
      <w:r w:rsidRPr="00631B3C">
        <w:rPr>
          <w:rFonts w:eastAsia="Calibri"/>
          <w:lang w:eastAsia="en-US"/>
        </w:rPr>
        <w:lastRenderedPageBreak/>
        <w:t xml:space="preserve">areál FN Brno Bohunice </w:t>
      </w:r>
    </w:p>
    <w:p w14:paraId="2E330EE1"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Za vady Software a jeho integračních vazeb se považují veškeré rozpory s touto smlouvou, Výzvou, dokumentací Software, účelem Software, Požadavky Objednatele a stavem, ve kterém Software podle této smlouvy v daném časovém okamžiku má být. Za dokumentaci Software se považují rovněž veškeré předchozí smlouvy uzavřené Objednatelem za účelem pořízení Software, implementace Software, integrace Software, poskytování služeb pro Software, jakož i veškeré dokumenty, které na základě těchto smluv vznikly.</w:t>
      </w:r>
    </w:p>
    <w:p w14:paraId="77CE89AE" w14:textId="77777777" w:rsidR="00631B3C" w:rsidRPr="00631B3C" w:rsidRDefault="00631B3C" w:rsidP="00631B3C">
      <w:pPr>
        <w:spacing w:after="160" w:line="259" w:lineRule="auto"/>
        <w:rPr>
          <w:rFonts w:eastAsia="Calibri"/>
          <w:color w:val="000000"/>
          <w:lang w:eastAsia="en-US"/>
        </w:rPr>
      </w:pPr>
      <w:r w:rsidRPr="00631B3C">
        <w:rPr>
          <w:rFonts w:eastAsia="Calibri"/>
          <w:lang w:eastAsia="en-US"/>
        </w:rPr>
        <w:t>Pokud nefunkčnost nebo zhoršená funkčnost Software nebo jeho integračních vazeb není způsobena vadou Software ani vadou jeho integračních vazeb, má se za to, že Požadavek je Požadavkem na poskytnutí služby, tj. smluvní strany budou postupovat dle specifikace služby</w:t>
      </w:r>
      <w:r w:rsidRPr="00631B3C">
        <w:rPr>
          <w:rFonts w:eastAsia="Calibri"/>
          <w:color w:val="000000"/>
          <w:lang w:eastAsia="en-US"/>
        </w:rPr>
        <w:t>. Software, integrace Software, poskytování služeb pro Software, jakož i veškeré dokumenty, které na základě těchto smluv vznikly.</w:t>
      </w:r>
    </w:p>
    <w:p w14:paraId="4984BE0A" w14:textId="77777777" w:rsidR="00631B3C" w:rsidRPr="00631B3C" w:rsidRDefault="00631B3C" w:rsidP="00631B3C">
      <w:pPr>
        <w:spacing w:after="160" w:line="259" w:lineRule="auto"/>
        <w:rPr>
          <w:rFonts w:eastAsia="Calibri"/>
          <w:color w:val="000000"/>
          <w:lang w:eastAsia="en-US"/>
        </w:rPr>
      </w:pPr>
      <w:r w:rsidRPr="00631B3C">
        <w:rPr>
          <w:rFonts w:eastAsia="Calibri"/>
          <w:b/>
          <w:bCs/>
          <w:color w:val="000000"/>
          <w:lang w:eastAsia="en-US"/>
        </w:rPr>
        <w:t>Profylaxe</w:t>
      </w:r>
      <w:r w:rsidRPr="00631B3C">
        <w:rPr>
          <w:rFonts w:eastAsia="Calibri"/>
          <w:color w:val="000000"/>
          <w:lang w:eastAsia="en-US"/>
        </w:rPr>
        <w:t xml:space="preserve"> – spočívající v:</w:t>
      </w:r>
    </w:p>
    <w:p w14:paraId="047B59C8"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 xml:space="preserve">měsíčním prověření správnosti funkcí jednotlivých modulů, </w:t>
      </w:r>
    </w:p>
    <w:p w14:paraId="0B300076"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měsíčním prověření správnosti funkcí vazeb mezi moduly a komunikace,</w:t>
      </w:r>
    </w:p>
    <w:p w14:paraId="4B8E6830"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 xml:space="preserve">Vyhodnocení rozdílů a návrhů řešení jednou za 4 měsíce.. </w:t>
      </w:r>
    </w:p>
    <w:p w14:paraId="313FD18E" w14:textId="77777777" w:rsidR="00631B3C" w:rsidRPr="00631B3C" w:rsidRDefault="00631B3C" w:rsidP="00631B3C">
      <w:pPr>
        <w:spacing w:after="160" w:line="259" w:lineRule="auto"/>
        <w:ind w:left="360"/>
        <w:rPr>
          <w:rFonts w:eastAsia="Calibri"/>
          <w:color w:val="000000"/>
          <w:lang w:eastAsia="en-US"/>
        </w:rPr>
      </w:pPr>
      <w:r w:rsidRPr="00631B3C">
        <w:rPr>
          <w:rFonts w:eastAsia="Calibri"/>
          <w:color w:val="000000"/>
          <w:lang w:eastAsia="en-US"/>
        </w:rPr>
        <w:t>Profylaxe - Provádění preventivních prohlídek Software za účelem předcházení vadám Software a nestandardním stavům Software. Za vady Software se považují veškeré rozpory s touto smlouvou, Výzvou, oprávněnými pokyny Objednatele a stavem, ve kterém Software podle této smlouvy v daném časovém okamžiku má být.</w:t>
      </w:r>
    </w:p>
    <w:p w14:paraId="7856FF70"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Bude-li prohlídka vyžadovat provozní omezení Software, je Poskytovatel povinen Objednatele informovat o zahájení každé prohlídky nejméně jeden pracovní den předem s tím, že Objednateli současně sdělí dobu, po kterou bude prohlídku provádět, přičemž termín zahájení prohlídky v takovém případě podléhá souhlasu Objednatele. </w:t>
      </w:r>
    </w:p>
    <w:p w14:paraId="3C925723"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O výsledku každé prohlídky vyhotoví Poskytovatel bez zbytečného odkladu záznam, kde uvede veškerá zjištění a identifikované vady. Vyhotovený záznam Poskytovatel bez zbytečného odkladu zašle Objednateli. </w:t>
      </w:r>
    </w:p>
    <w:p w14:paraId="55259F79"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Poskytovatel je povinen zahájit odstranění veškerých vad neprodleně po ukončení prohlídky, nejpozději však v čase 8:00 pracovního dne následujícího po dni, ve kterém byla prohlídka zahájena.</w:t>
      </w:r>
    </w:p>
    <w:p w14:paraId="1F63C2EB"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O odstranění závad Poskytovatel bez zbytečného odkladu informuje Objednatele.</w:t>
      </w:r>
    </w:p>
    <w:p w14:paraId="67B890BC" w14:textId="77777777" w:rsidR="00631B3C" w:rsidRPr="00631B3C" w:rsidRDefault="00631B3C" w:rsidP="00631B3C">
      <w:pPr>
        <w:spacing w:after="160" w:line="259" w:lineRule="auto"/>
        <w:rPr>
          <w:rFonts w:eastAsia="Calibri"/>
          <w:b/>
          <w:bCs/>
          <w:color w:val="000000"/>
          <w:lang w:eastAsia="en-US"/>
        </w:rPr>
      </w:pPr>
    </w:p>
    <w:p w14:paraId="3571C7B8" w14:textId="3E449137" w:rsidR="00631B3C" w:rsidRDefault="00631B3C" w:rsidP="00631B3C">
      <w:pPr>
        <w:numPr>
          <w:ilvl w:val="0"/>
          <w:numId w:val="65"/>
        </w:numPr>
        <w:spacing w:after="160" w:line="259" w:lineRule="auto"/>
        <w:contextualSpacing/>
        <w:jc w:val="left"/>
        <w:rPr>
          <w:rFonts w:eastAsia="Calibri"/>
          <w:b/>
          <w:bCs/>
          <w:color w:val="000000"/>
          <w:u w:val="single"/>
          <w:lang w:eastAsia="en-US"/>
        </w:rPr>
      </w:pPr>
      <w:r w:rsidRPr="00016856">
        <w:rPr>
          <w:rFonts w:eastAsia="Calibri"/>
          <w:b/>
          <w:bCs/>
          <w:color w:val="000000"/>
          <w:u w:val="single"/>
          <w:lang w:eastAsia="en-US"/>
        </w:rPr>
        <w:t>AD-HOC/Paušální služby</w:t>
      </w:r>
    </w:p>
    <w:p w14:paraId="6783B7C8" w14:textId="77777777" w:rsidR="00016856" w:rsidRPr="00016856" w:rsidRDefault="00016856" w:rsidP="00016856">
      <w:pPr>
        <w:spacing w:after="160" w:line="259" w:lineRule="auto"/>
        <w:ind w:left="720"/>
        <w:contextualSpacing/>
        <w:jc w:val="left"/>
        <w:rPr>
          <w:rFonts w:eastAsia="Calibri"/>
          <w:b/>
          <w:bCs/>
          <w:color w:val="000000"/>
          <w:u w:val="single"/>
          <w:lang w:eastAsia="en-US"/>
        </w:rPr>
      </w:pPr>
    </w:p>
    <w:p w14:paraId="6907B2A9" w14:textId="77777777" w:rsidR="00631B3C" w:rsidRPr="00631B3C" w:rsidRDefault="00631B3C" w:rsidP="00631B3C">
      <w:pPr>
        <w:spacing w:after="160" w:line="259" w:lineRule="auto"/>
        <w:rPr>
          <w:rFonts w:eastAsia="Calibri"/>
          <w:b/>
          <w:bCs/>
          <w:color w:val="000000"/>
          <w:lang w:eastAsia="en-US"/>
        </w:rPr>
      </w:pPr>
      <w:r w:rsidRPr="00631B3C">
        <w:rPr>
          <w:rFonts w:eastAsia="Calibri"/>
          <w:b/>
          <w:bCs/>
          <w:color w:val="000000"/>
          <w:lang w:eastAsia="en-US"/>
        </w:rPr>
        <w:t>AD-HOC:</w:t>
      </w:r>
    </w:p>
    <w:p w14:paraId="675DEEE9" w14:textId="77777777" w:rsidR="00631B3C" w:rsidRPr="00631B3C" w:rsidRDefault="00631B3C" w:rsidP="00631B3C">
      <w:pPr>
        <w:spacing w:after="160" w:line="259" w:lineRule="auto"/>
        <w:rPr>
          <w:rFonts w:eastAsia="Calibri"/>
          <w:color w:val="000000"/>
          <w:lang w:eastAsia="en-US"/>
        </w:rPr>
      </w:pPr>
      <w:r w:rsidRPr="00631B3C">
        <w:rPr>
          <w:rFonts w:eastAsia="Calibri"/>
          <w:b/>
          <w:bCs/>
          <w:color w:val="000000"/>
          <w:lang w:eastAsia="en-US"/>
        </w:rPr>
        <w:t xml:space="preserve">Upgrade (nová verze) </w:t>
      </w:r>
      <w:r w:rsidRPr="00631B3C">
        <w:rPr>
          <w:rFonts w:eastAsia="Calibri"/>
          <w:color w:val="000000"/>
          <w:lang w:eastAsia="en-US"/>
        </w:rPr>
        <w:t xml:space="preserve">– spočívající v upgrade Software desktop aplikací a mobilních aplikací. </w:t>
      </w:r>
    </w:p>
    <w:p w14:paraId="19A3419B" w14:textId="77777777" w:rsidR="00631B3C" w:rsidRPr="00631B3C" w:rsidRDefault="00631B3C" w:rsidP="00631B3C">
      <w:pPr>
        <w:spacing w:after="160" w:line="259" w:lineRule="auto"/>
        <w:ind w:left="720"/>
        <w:contextualSpacing/>
        <w:rPr>
          <w:rFonts w:eastAsia="Calibri"/>
          <w:color w:val="000000"/>
          <w:lang w:eastAsia="en-US"/>
        </w:rPr>
      </w:pPr>
      <w:r w:rsidRPr="00631B3C">
        <w:rPr>
          <w:rFonts w:eastAsia="Calibri"/>
          <w:color w:val="000000"/>
          <w:lang w:eastAsia="en-US"/>
        </w:rPr>
        <w:t>Technická podpora -</w:t>
      </w:r>
    </w:p>
    <w:p w14:paraId="27188C6F"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řešení metodických změn v rámci činnosti ostrahy</w:t>
      </w:r>
    </w:p>
    <w:p w14:paraId="73D04FD8"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Součástí technické podpory je: hotovost a příprava poskytovatele na roll out, upgrade a řešitelský rozvoj.</w:t>
      </w:r>
    </w:p>
    <w:p w14:paraId="1994034A"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 xml:space="preserve">analýza technických problémů </w:t>
      </w:r>
    </w:p>
    <w:p w14:paraId="5E4EDE0F"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Úprava a konfigurace na žádost objednavatele</w:t>
      </w:r>
    </w:p>
    <w:p w14:paraId="12A9DDCA"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Poskytování součinnosti směřující k řešení problémů systémové infrastruktury</w:t>
      </w:r>
    </w:p>
    <w:p w14:paraId="19AE36EC"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Poskytování uživatelských a správcovských konzultací</w:t>
      </w:r>
    </w:p>
    <w:p w14:paraId="4B7DB97A" w14:textId="77777777" w:rsid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Školení nových systémů</w:t>
      </w:r>
    </w:p>
    <w:p w14:paraId="432E5477" w14:textId="77777777" w:rsidR="00016856" w:rsidRDefault="00016856" w:rsidP="00016856">
      <w:pPr>
        <w:spacing w:after="160" w:line="259" w:lineRule="auto"/>
        <w:ind w:left="720"/>
        <w:contextualSpacing/>
        <w:jc w:val="left"/>
        <w:rPr>
          <w:rFonts w:eastAsia="Calibri"/>
          <w:color w:val="000000"/>
          <w:lang w:eastAsia="en-US"/>
        </w:rPr>
      </w:pPr>
    </w:p>
    <w:p w14:paraId="19767831" w14:textId="77777777" w:rsidR="00462C20" w:rsidRDefault="00462C20" w:rsidP="00016856">
      <w:pPr>
        <w:spacing w:after="160" w:line="259" w:lineRule="auto"/>
        <w:ind w:left="720"/>
        <w:contextualSpacing/>
        <w:jc w:val="left"/>
        <w:rPr>
          <w:rFonts w:eastAsia="Calibri"/>
          <w:color w:val="000000"/>
          <w:lang w:eastAsia="en-US"/>
        </w:rPr>
      </w:pPr>
    </w:p>
    <w:p w14:paraId="70EDABF7" w14:textId="77777777" w:rsidR="00462C20" w:rsidRPr="00631B3C" w:rsidRDefault="00462C20" w:rsidP="00016856">
      <w:pPr>
        <w:spacing w:after="160" w:line="259" w:lineRule="auto"/>
        <w:ind w:left="720"/>
        <w:contextualSpacing/>
        <w:jc w:val="left"/>
        <w:rPr>
          <w:rFonts w:eastAsia="Calibri"/>
          <w:color w:val="000000"/>
          <w:lang w:eastAsia="en-US"/>
        </w:rPr>
      </w:pPr>
    </w:p>
    <w:p w14:paraId="31414A93" w14:textId="77777777" w:rsidR="00631B3C" w:rsidRPr="00631B3C" w:rsidRDefault="00631B3C" w:rsidP="00631B3C">
      <w:pPr>
        <w:spacing w:after="160" w:line="259" w:lineRule="auto"/>
        <w:rPr>
          <w:rFonts w:eastAsia="Calibri"/>
          <w:b/>
          <w:bCs/>
          <w:color w:val="000000"/>
          <w:lang w:eastAsia="en-US"/>
        </w:rPr>
      </w:pPr>
      <w:r w:rsidRPr="00631B3C">
        <w:rPr>
          <w:rFonts w:eastAsia="Calibri"/>
          <w:b/>
          <w:bCs/>
          <w:color w:val="000000"/>
          <w:lang w:eastAsia="en-US"/>
        </w:rPr>
        <w:lastRenderedPageBreak/>
        <w:t>Paušální služby:</w:t>
      </w:r>
    </w:p>
    <w:p w14:paraId="30D6A74B" w14:textId="77777777" w:rsidR="00631B3C" w:rsidRPr="00631B3C" w:rsidRDefault="00631B3C" w:rsidP="00631B3C">
      <w:pPr>
        <w:spacing w:line="259" w:lineRule="auto"/>
        <w:rPr>
          <w:rFonts w:eastAsia="Calibri"/>
          <w:color w:val="000000"/>
          <w:lang w:eastAsia="en-US"/>
        </w:rPr>
      </w:pPr>
      <w:r w:rsidRPr="00631B3C">
        <w:rPr>
          <w:rFonts w:eastAsia="Calibri"/>
          <w:b/>
          <w:lang w:eastAsia="en-US"/>
        </w:rPr>
        <w:t>Řešitelský rozvoj</w:t>
      </w:r>
      <w:r w:rsidRPr="00631B3C">
        <w:rPr>
          <w:rFonts w:eastAsia="Calibri"/>
          <w:b/>
          <w:bCs/>
          <w:color w:val="000000"/>
          <w:lang w:eastAsia="en-US"/>
        </w:rPr>
        <w:t xml:space="preserve"> - </w:t>
      </w:r>
      <w:r w:rsidRPr="00631B3C">
        <w:rPr>
          <w:rFonts w:eastAsia="Calibri"/>
          <w:color w:val="000000"/>
          <w:lang w:eastAsia="en-US"/>
        </w:rPr>
        <w:t xml:space="preserve">spočívající v naprogramování nových funkcionalit Software </w:t>
      </w:r>
      <w:r w:rsidRPr="00631B3C">
        <w:rPr>
          <w:rFonts w:eastAsia="Calibri"/>
          <w:b/>
          <w:bCs/>
          <w:color w:val="000000"/>
          <w:lang w:eastAsia="en-US"/>
        </w:rPr>
        <w:t>LATIS, Orlí oko</w:t>
      </w:r>
      <w:r w:rsidRPr="00631B3C">
        <w:rPr>
          <w:rFonts w:eastAsia="Calibri"/>
          <w:color w:val="000000"/>
          <w:lang w:eastAsia="en-US"/>
        </w:rPr>
        <w:t xml:space="preserve"> v rozsahu do </w:t>
      </w:r>
      <w:r w:rsidRPr="00631B3C">
        <w:rPr>
          <w:rFonts w:eastAsia="Calibri"/>
          <w:lang w:eastAsia="en-US"/>
        </w:rPr>
        <w:t xml:space="preserve">10-ti hodin měsíčně, </w:t>
      </w:r>
      <w:r w:rsidRPr="00631B3C">
        <w:rPr>
          <w:rFonts w:eastAsia="Calibri"/>
          <w:color w:val="000000"/>
          <w:lang w:eastAsia="en-US"/>
        </w:rPr>
        <w:t>dle odsouhlasených závěrů v rámci technické podpory a na základě odsouhlasených uživatelských požadavků.</w:t>
      </w:r>
    </w:p>
    <w:p w14:paraId="35DCC36F"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Hodiny se dají kumulovat max. 12 měsíců, potom nevyčerpané hodiny propadají.</w:t>
      </w:r>
    </w:p>
    <w:p w14:paraId="71425555" w14:textId="77777777" w:rsidR="00631B3C" w:rsidRPr="00631B3C" w:rsidRDefault="00631B3C" w:rsidP="00631B3C">
      <w:pPr>
        <w:spacing w:line="259" w:lineRule="auto"/>
        <w:rPr>
          <w:rFonts w:eastAsia="Calibri"/>
          <w:color w:val="000000"/>
          <w:lang w:eastAsia="en-US"/>
        </w:rPr>
      </w:pPr>
    </w:p>
    <w:p w14:paraId="18D0A02F" w14:textId="77777777" w:rsidR="00631B3C" w:rsidRPr="00631B3C" w:rsidRDefault="00631B3C" w:rsidP="00631B3C">
      <w:pPr>
        <w:spacing w:line="259" w:lineRule="auto"/>
        <w:rPr>
          <w:rFonts w:eastAsia="Calibri"/>
          <w:color w:val="000000"/>
          <w:lang w:eastAsia="en-US"/>
        </w:rPr>
      </w:pPr>
      <w:r w:rsidRPr="00631B3C">
        <w:rPr>
          <w:rFonts w:eastAsia="Calibri"/>
          <w:b/>
          <w:color w:val="000000"/>
          <w:lang w:eastAsia="en-US"/>
        </w:rPr>
        <w:t>Bezpečnostní a legislativní aktualizace</w:t>
      </w:r>
      <w:r w:rsidRPr="00631B3C">
        <w:rPr>
          <w:rFonts w:eastAsia="Calibri"/>
          <w:color w:val="000000"/>
          <w:lang w:eastAsia="en-US"/>
        </w:rPr>
        <w:t xml:space="preserve"> - Sledování vývoje bezpečnostních situací včetně identifikace aktuálních bezpečnostních hrozeb, které mohou využít zranitelností Software. Identifikace potřeb legislativních změn se vztahem k Software a jeho účelům.</w:t>
      </w:r>
    </w:p>
    <w:p w14:paraId="40B7A12C" w14:textId="590619F0"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Poskytovatel je povinen provést a implementovat Bezpečnostní změny do Software bez zbytečného odkladu poté, co jejich potřebu s odbornou </w:t>
      </w:r>
      <w:r w:rsidR="00016856">
        <w:rPr>
          <w:rFonts w:eastAsia="Calibri"/>
          <w:color w:val="000000"/>
          <w:lang w:eastAsia="en-US"/>
        </w:rPr>
        <w:t>péčí zjistil nebo mohl zjistit.</w:t>
      </w:r>
    </w:p>
    <w:p w14:paraId="5FAEE994" w14:textId="77777777" w:rsidR="00631B3C" w:rsidRPr="00631B3C" w:rsidRDefault="00631B3C" w:rsidP="00631B3C">
      <w:pPr>
        <w:spacing w:after="160" w:line="259" w:lineRule="auto"/>
        <w:ind w:left="720"/>
        <w:contextualSpacing/>
        <w:rPr>
          <w:rFonts w:eastAsia="Calibri"/>
          <w:color w:val="000000"/>
          <w:lang w:eastAsia="en-US"/>
        </w:rPr>
      </w:pPr>
      <w:r w:rsidRPr="00631B3C">
        <w:rPr>
          <w:rFonts w:eastAsia="Calibri"/>
          <w:color w:val="000000"/>
          <w:lang w:eastAsia="en-US"/>
        </w:rPr>
        <w:t>Technická podpora</w:t>
      </w:r>
    </w:p>
    <w:p w14:paraId="5443AF60"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návrhu řešení technických problémů </w:t>
      </w:r>
    </w:p>
    <w:p w14:paraId="43ABE332" w14:textId="77777777" w:rsidR="00631B3C" w:rsidRPr="00631B3C" w:rsidRDefault="00631B3C" w:rsidP="00631B3C">
      <w:pPr>
        <w:numPr>
          <w:ilvl w:val="0"/>
          <w:numId w:val="62"/>
        </w:numPr>
        <w:spacing w:after="160" w:line="259" w:lineRule="auto"/>
        <w:contextualSpacing/>
        <w:jc w:val="left"/>
        <w:rPr>
          <w:rFonts w:eastAsia="Calibri"/>
          <w:lang w:eastAsia="en-US"/>
        </w:rPr>
      </w:pPr>
      <w:r w:rsidRPr="00631B3C">
        <w:rPr>
          <w:rFonts w:eastAsia="Calibri"/>
          <w:lang w:eastAsia="en-US"/>
        </w:rPr>
        <w:t>telefonická a mailová komunikaci s objednatelem v rozmezí pracovních dnů od 8 00 do 16 00 hodin, spočívá v poskytování uživatelských konzultací k Software</w:t>
      </w:r>
    </w:p>
    <w:p w14:paraId="3437CF87"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vzdálené administraci Software nad rámec uživatelské administrace, </w:t>
      </w:r>
    </w:p>
    <w:p w14:paraId="5C214A21"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součinnost při správě uživatelů </w:t>
      </w:r>
    </w:p>
    <w:p w14:paraId="0425B6E6"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součinnost při aktualizaci kmenových dat v rámci technických změn areálů </w:t>
      </w:r>
    </w:p>
    <w:p w14:paraId="22319F99" w14:textId="462268F5" w:rsidR="00631B3C" w:rsidRPr="00A009A0" w:rsidRDefault="00631B3C" w:rsidP="00A009A0">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Poskytování součinnosti směřující k řešení problémů spočívající v zhoršené funkčnosti softwaru</w:t>
      </w:r>
    </w:p>
    <w:p w14:paraId="0AF7E99F" w14:textId="77777777" w:rsidR="00631B3C" w:rsidRDefault="00631B3C" w:rsidP="00CE1BD0"/>
    <w:p w14:paraId="05CA713B" w14:textId="77777777" w:rsidR="002D5213" w:rsidRPr="002D04DB" w:rsidRDefault="002D5213" w:rsidP="002D5213"/>
    <w:p w14:paraId="6EEF2E39" w14:textId="77777777" w:rsidR="003F1925" w:rsidRDefault="003F1925"/>
    <w:p w14:paraId="67C9028F" w14:textId="77777777" w:rsidR="008A1673" w:rsidRDefault="008A1673"/>
    <w:p w14:paraId="25741F03" w14:textId="77777777" w:rsidR="008A1673" w:rsidRDefault="008A1673"/>
    <w:p w14:paraId="72D6819D" w14:textId="77777777" w:rsidR="008A1673" w:rsidRDefault="008A1673"/>
    <w:p w14:paraId="2A3767D6" w14:textId="77777777" w:rsidR="008A1673" w:rsidRDefault="008A1673"/>
    <w:p w14:paraId="2A9743B3" w14:textId="77777777" w:rsidR="008A1673" w:rsidRDefault="008A1673"/>
    <w:p w14:paraId="080D0465" w14:textId="77777777" w:rsidR="008A1673" w:rsidRDefault="008A1673"/>
    <w:p w14:paraId="766E4C69" w14:textId="77777777" w:rsidR="008A1673" w:rsidRDefault="008A1673"/>
    <w:p w14:paraId="0076616B" w14:textId="77777777" w:rsidR="008A1673" w:rsidRDefault="008A1673"/>
    <w:p w14:paraId="5883F05B" w14:textId="77777777" w:rsidR="008A1673" w:rsidRDefault="008A1673"/>
    <w:p w14:paraId="58A8AC86" w14:textId="77777777" w:rsidR="008A1673" w:rsidRDefault="008A1673"/>
    <w:p w14:paraId="59EF7156" w14:textId="77777777" w:rsidR="008A1673" w:rsidRDefault="008A1673"/>
    <w:p w14:paraId="51DBD638" w14:textId="77777777" w:rsidR="008A1673" w:rsidRDefault="008A1673"/>
    <w:p w14:paraId="79B60459" w14:textId="77777777" w:rsidR="008A1673" w:rsidRDefault="008A1673"/>
    <w:p w14:paraId="56D1BAA6" w14:textId="77777777" w:rsidR="008A1673" w:rsidRDefault="008A1673"/>
    <w:p w14:paraId="46F256EF" w14:textId="77777777" w:rsidR="008A1673" w:rsidRDefault="008A1673"/>
    <w:p w14:paraId="59FDE67D" w14:textId="77777777" w:rsidR="008A1673" w:rsidRDefault="008A1673"/>
    <w:p w14:paraId="7C80372D" w14:textId="77777777" w:rsidR="008A1673" w:rsidRDefault="008A1673"/>
    <w:p w14:paraId="5DD1BD85" w14:textId="77777777" w:rsidR="008A1673" w:rsidRDefault="008A1673"/>
    <w:p w14:paraId="5260810A" w14:textId="77777777" w:rsidR="008A1673" w:rsidRDefault="008A1673"/>
    <w:p w14:paraId="5B4341C9" w14:textId="77777777" w:rsidR="008A1673" w:rsidRDefault="008A1673"/>
    <w:p w14:paraId="3E3F9E1A" w14:textId="77777777" w:rsidR="008A1673" w:rsidRDefault="008A1673"/>
    <w:p w14:paraId="29A11C5F" w14:textId="77777777" w:rsidR="008A1673" w:rsidRDefault="008A1673"/>
    <w:p w14:paraId="732CB1D2" w14:textId="77777777" w:rsidR="008A1673" w:rsidRDefault="008A1673" w:rsidP="008A1673">
      <w:pPr>
        <w:pStyle w:val="Psmenoodstavce"/>
        <w:numPr>
          <w:ilvl w:val="0"/>
          <w:numId w:val="0"/>
        </w:numPr>
      </w:pPr>
    </w:p>
    <w:p w14:paraId="7FD81817" w14:textId="77777777" w:rsidR="004263CF" w:rsidRDefault="004263CF" w:rsidP="008A1673">
      <w:pPr>
        <w:pStyle w:val="Psmenoodstavce"/>
        <w:numPr>
          <w:ilvl w:val="0"/>
          <w:numId w:val="0"/>
        </w:numPr>
      </w:pPr>
    </w:p>
    <w:p w14:paraId="202121A5" w14:textId="77777777" w:rsidR="004263CF" w:rsidRDefault="004263CF" w:rsidP="008A1673">
      <w:pPr>
        <w:pStyle w:val="Psmenoodstavce"/>
        <w:numPr>
          <w:ilvl w:val="0"/>
          <w:numId w:val="0"/>
        </w:numPr>
      </w:pPr>
    </w:p>
    <w:p w14:paraId="5A1DE9B2" w14:textId="77777777" w:rsidR="00016856" w:rsidRDefault="00016856" w:rsidP="008A1673">
      <w:pPr>
        <w:pStyle w:val="Psmenoodstavce"/>
        <w:numPr>
          <w:ilvl w:val="0"/>
          <w:numId w:val="0"/>
        </w:numPr>
      </w:pPr>
    </w:p>
    <w:p w14:paraId="3B4BDBE7" w14:textId="77777777" w:rsidR="00016856" w:rsidRDefault="00016856" w:rsidP="008A1673">
      <w:pPr>
        <w:pStyle w:val="Psmenoodstavce"/>
        <w:numPr>
          <w:ilvl w:val="0"/>
          <w:numId w:val="0"/>
        </w:numPr>
      </w:pPr>
    </w:p>
    <w:p w14:paraId="6C43DB2A" w14:textId="77777777" w:rsidR="008A1673" w:rsidRPr="008A1673" w:rsidRDefault="008A1673" w:rsidP="008A1673">
      <w:pPr>
        <w:pStyle w:val="Psmenoodstavce"/>
        <w:numPr>
          <w:ilvl w:val="0"/>
          <w:numId w:val="0"/>
        </w:numPr>
        <w:contextualSpacing/>
        <w:rPr>
          <w:b/>
        </w:rPr>
      </w:pPr>
      <w:r w:rsidRPr="008A1673">
        <w:rPr>
          <w:b/>
        </w:rPr>
        <w:lastRenderedPageBreak/>
        <w:t>Příloha č. 4</w:t>
      </w:r>
    </w:p>
    <w:p w14:paraId="6D6913E2" w14:textId="49C91A30" w:rsidR="008A1673" w:rsidRPr="00A009A0" w:rsidRDefault="008A1673" w:rsidP="008A1673">
      <w:pPr>
        <w:pStyle w:val="Psmenoodstavce"/>
        <w:numPr>
          <w:ilvl w:val="0"/>
          <w:numId w:val="0"/>
        </w:numPr>
        <w:contextualSpacing/>
      </w:pPr>
      <w:r w:rsidRPr="00783769">
        <w:t>Smluvní podmínky v oblasti kybernetické bezpečnosti</w:t>
      </w:r>
    </w:p>
    <w:p w14:paraId="7804DB96" w14:textId="77777777" w:rsidR="008A1673" w:rsidRDefault="008A1673"/>
    <w:p w14:paraId="650134E2" w14:textId="77777777" w:rsidR="008A1673" w:rsidRPr="001F3DCA" w:rsidRDefault="008A1673" w:rsidP="008A1673">
      <w:pPr>
        <w:spacing w:line="240" w:lineRule="auto"/>
        <w:jc w:val="left"/>
        <w:rPr>
          <w:bCs/>
          <w:caps/>
        </w:rPr>
      </w:pPr>
      <w:r w:rsidRPr="001F3DCA">
        <w:rPr>
          <w:bCs/>
          <w:caps/>
        </w:rPr>
        <w:t>OBECNÁ ČÁST</w:t>
      </w:r>
    </w:p>
    <w:p w14:paraId="7A56AFB8" w14:textId="77777777" w:rsidR="008A1673" w:rsidRDefault="008A1673" w:rsidP="008A1673">
      <w:pPr>
        <w:spacing w:line="240" w:lineRule="auto"/>
        <w:jc w:val="left"/>
        <w:rPr>
          <w:b/>
          <w:bCs/>
          <w:caps/>
        </w:rPr>
      </w:pPr>
    </w:p>
    <w:p w14:paraId="6AA01C14" w14:textId="77777777" w:rsidR="008A1673" w:rsidRDefault="008A1673" w:rsidP="008A1673">
      <w:pPr>
        <w:pStyle w:val="Odstavecsmlouvy"/>
        <w:numPr>
          <w:ilvl w:val="0"/>
          <w:numId w:val="71"/>
        </w:numPr>
        <w:spacing w:after="0"/>
        <w:ind w:left="357" w:hanging="357"/>
      </w:pPr>
      <w:r>
        <w:t>Pojmy začínající velkým písmenem se vykládají podle smlouvy, ke které jsou tyto smluvní podmínky v oblasti kybernetické bezpečnosti připojeny (dále jen „</w:t>
      </w:r>
      <w:r w:rsidRPr="00220374">
        <w:rPr>
          <w:b/>
        </w:rPr>
        <w:t>smlouva</w:t>
      </w:r>
      <w:r>
        <w:t>“ a „</w:t>
      </w:r>
      <w:r w:rsidRPr="00220374">
        <w:rPr>
          <w:b/>
        </w:rPr>
        <w:t>podmínky</w:t>
      </w:r>
      <w:r>
        <w:t>“). Ostatní pojmy se vykládají podle zákona č. 264/2025 Sb., o kybernetické bezpečnosti (dále jen „</w:t>
      </w:r>
      <w:r w:rsidRPr="00FD325F">
        <w:rPr>
          <w:b/>
        </w:rPr>
        <w:t>Z</w:t>
      </w:r>
      <w:r w:rsidRPr="0068540D">
        <w:rPr>
          <w:b/>
        </w:rPr>
        <w:t>KB</w:t>
      </w:r>
      <w:r>
        <w:t>“), a podle vyhlášky č. 409/2025 Sb., o bezpečnostních opatřeních poskytovatele regulované služby v režimu vyšších povinností (dále jen „</w:t>
      </w:r>
      <w:r>
        <w:rPr>
          <w:b/>
          <w:bCs/>
        </w:rPr>
        <w:t>VBO</w:t>
      </w:r>
      <w:r>
        <w:t>“).</w:t>
      </w:r>
    </w:p>
    <w:p w14:paraId="1B621D62" w14:textId="77777777" w:rsidR="008A1673" w:rsidRDefault="008A1673" w:rsidP="008A1673">
      <w:pPr>
        <w:pStyle w:val="Odstavecsmlouvy"/>
        <w:numPr>
          <w:ilvl w:val="0"/>
          <w:numId w:val="0"/>
        </w:numPr>
        <w:ind w:left="357"/>
      </w:pPr>
    </w:p>
    <w:p w14:paraId="1E0E0495" w14:textId="50A94911" w:rsidR="008A1673" w:rsidRPr="0068540D" w:rsidRDefault="008A1673" w:rsidP="008A1673">
      <w:pPr>
        <w:pStyle w:val="Odstavecsmlouvy"/>
        <w:numPr>
          <w:ilvl w:val="0"/>
          <w:numId w:val="71"/>
        </w:numPr>
        <w:spacing w:after="0"/>
        <w:ind w:left="357" w:hanging="357"/>
      </w:pPr>
      <w:r>
        <w:t>P</w:t>
      </w:r>
      <w:ins w:id="159" w:author="Hudcová Michaela" w:date="2025-12-30T08:43:00Z">
        <w:r w:rsidR="00936847">
          <w:t>oskytovatel</w:t>
        </w:r>
      </w:ins>
      <w:del w:id="160" w:author="Hudcová Michaela" w:date="2025-12-30T08:43:00Z">
        <w:r w:rsidDel="00936847">
          <w:delText>rodávající</w:delText>
        </w:r>
      </w:del>
      <w:r>
        <w:t xml:space="preserve"> bere na vědomí, že </w:t>
      </w:r>
      <w:ins w:id="161" w:author="Hudcová Michaela" w:date="2025-12-30T08:43:00Z">
        <w:r w:rsidR="00936847">
          <w:t>Objednatel</w:t>
        </w:r>
      </w:ins>
      <w:del w:id="162" w:author="Hudcová Michaela" w:date="2025-12-30T08:43:00Z">
        <w:r w:rsidDel="00936847">
          <w:delText>Kupující</w:delText>
        </w:r>
      </w:del>
      <w:r>
        <w:t xml:space="preserve"> byl dle zákona č. 181/2014 Sb., o kybernetické bezpečnosti, ve znění pozdějších předpisů, určen provozovatelem základní služby a povinnou osobou podle ZKB, přičemž d</w:t>
      </w:r>
      <w:r>
        <w:rPr>
          <w:bCs/>
        </w:rPr>
        <w:t>o doby určení poskytovatelem regulované služby podle § 6 odst. 2 ZKB plní své povinnosti v oblasti kybernetické bezpečnosti v rozsahu dle § 71 odst. 1 ZKB.</w:t>
      </w:r>
    </w:p>
    <w:p w14:paraId="1AD282A7" w14:textId="77777777" w:rsidR="008A1673" w:rsidRPr="0068540D" w:rsidRDefault="008A1673" w:rsidP="008A1673">
      <w:pPr>
        <w:pStyle w:val="Odstavecsmlouvy"/>
        <w:numPr>
          <w:ilvl w:val="0"/>
          <w:numId w:val="0"/>
        </w:numPr>
        <w:ind w:left="357"/>
      </w:pPr>
    </w:p>
    <w:p w14:paraId="18EAEED4" w14:textId="409589FD" w:rsidR="008A1673" w:rsidRDefault="0027085B" w:rsidP="008A1673">
      <w:pPr>
        <w:pStyle w:val="Odstavecsmlouvy"/>
        <w:numPr>
          <w:ilvl w:val="0"/>
          <w:numId w:val="71"/>
        </w:numPr>
        <w:spacing w:after="0"/>
        <w:ind w:left="357" w:hanging="357"/>
      </w:pPr>
      <w:ins w:id="163" w:author="Hudcová Michaela" w:date="2025-12-30T08:44:00Z">
        <w:r>
          <w:t>Objednatel</w:t>
        </w:r>
      </w:ins>
      <w:del w:id="164" w:author="Hudcová Michaela" w:date="2025-12-30T08:44:00Z">
        <w:r w:rsidR="008A1673" w:rsidDel="0027085B">
          <w:delText>Kupující</w:delText>
        </w:r>
      </w:del>
      <w:r w:rsidR="008A1673">
        <w:t xml:space="preserve"> identifikuje P</w:t>
      </w:r>
      <w:ins w:id="165" w:author="Hudcová Michaela" w:date="2025-12-30T08:44:00Z">
        <w:r>
          <w:t>oskytovatele</w:t>
        </w:r>
      </w:ins>
      <w:del w:id="166" w:author="Hudcová Michaela" w:date="2025-12-30T08:44:00Z">
        <w:r w:rsidR="008A1673" w:rsidDel="0027085B">
          <w:delText>rodávajícího</w:delText>
        </w:r>
      </w:del>
      <w:r w:rsidR="008A1673">
        <w:t xml:space="preserve"> jako významného dodavatele ve smyslu § 2 písm. n) vyhlášky č. 82/2018 Sb., o kybernetické bezpečnosti, jakož i ve smyslu § 2 písm. h) VBO.</w:t>
      </w:r>
      <w:bookmarkStart w:id="167" w:name="_Ref98432582"/>
      <w:bookmarkStart w:id="168" w:name="_Ref97036211"/>
    </w:p>
    <w:p w14:paraId="07D8EA4D" w14:textId="77777777" w:rsidR="008A1673" w:rsidRDefault="008A1673" w:rsidP="008A1673">
      <w:pPr>
        <w:pStyle w:val="Odstavecsmlouvy"/>
        <w:numPr>
          <w:ilvl w:val="0"/>
          <w:numId w:val="0"/>
        </w:numPr>
        <w:ind w:left="357"/>
      </w:pPr>
    </w:p>
    <w:p w14:paraId="27A130B0" w14:textId="77777777" w:rsidR="008A1673" w:rsidRDefault="008A1673" w:rsidP="008A1673">
      <w:pPr>
        <w:pStyle w:val="Odstavecsmlouvy"/>
        <w:numPr>
          <w:ilvl w:val="0"/>
          <w:numId w:val="0"/>
        </w:numPr>
        <w:ind w:left="567" w:hanging="567"/>
      </w:pPr>
      <w:r>
        <w:t>PRŮBĚŽNÉ TESTOVÁNÍ KYBERNETICKÉ BEZPEČNOSTI</w:t>
      </w:r>
    </w:p>
    <w:p w14:paraId="6DD5A9ED" w14:textId="77777777" w:rsidR="008A1673" w:rsidRDefault="008A1673" w:rsidP="008A1673">
      <w:pPr>
        <w:pStyle w:val="Odstavecsmlouvy"/>
        <w:numPr>
          <w:ilvl w:val="0"/>
          <w:numId w:val="0"/>
        </w:numPr>
        <w:ind w:left="357"/>
      </w:pPr>
    </w:p>
    <w:p w14:paraId="38E4C8B5" w14:textId="410F1764" w:rsidR="008A1673" w:rsidRDefault="008A1673" w:rsidP="008A1673">
      <w:pPr>
        <w:pStyle w:val="Odstavecsmlouvy"/>
        <w:numPr>
          <w:ilvl w:val="0"/>
          <w:numId w:val="71"/>
        </w:numPr>
        <w:spacing w:after="0"/>
        <w:ind w:left="357" w:hanging="357"/>
      </w:pPr>
      <w:r>
        <w:t xml:space="preserve">Pokud Zboží nebo celé Řešení, tj. rovněž Software, umožňuje komunikaci prostřednictvím počítačové sítě, bere </w:t>
      </w:r>
      <w:r w:rsidRPr="00515C36">
        <w:t>P</w:t>
      </w:r>
      <w:ins w:id="169" w:author="Hudcová Michaela" w:date="2025-12-30T08:45:00Z">
        <w:r w:rsidR="0027085B">
          <w:t>oskytovatel</w:t>
        </w:r>
      </w:ins>
      <w:del w:id="170" w:author="Hudcová Michaela" w:date="2025-12-30T08:45:00Z">
        <w:r w:rsidRPr="00515C36" w:rsidDel="0027085B">
          <w:delText>rodávající</w:delText>
        </w:r>
      </w:del>
      <w:r>
        <w:t xml:space="preserve"> na vědomí, že </w:t>
      </w:r>
      <w:ins w:id="171" w:author="Hudcová Michaela" w:date="2025-12-30T08:45:00Z">
        <w:r w:rsidR="0027085B">
          <w:t>Objednatel</w:t>
        </w:r>
      </w:ins>
      <w:del w:id="172" w:author="Hudcová Michaela" w:date="2025-12-30T08:45:00Z">
        <w:r w:rsidDel="0027085B">
          <w:delText>Kupující</w:delText>
        </w:r>
      </w:del>
      <w:r>
        <w:t xml:space="preserve"> bude provádět testování (skenování) položek Řešení za účelem zjištění jejich kybernetických bezpečnostních zranitelností (dále jen „</w:t>
      </w:r>
      <w:r w:rsidRPr="0068540D">
        <w:rPr>
          <w:b/>
        </w:rPr>
        <w:t>zranitelnost</w:t>
      </w:r>
      <w:r>
        <w:t>“). Zranitelnost zjištěná při testování popsaná pomocí údajů z databáze CVE (</w:t>
      </w:r>
      <w:r w:rsidRPr="00A030DF">
        <w:t>Common Vulnerabilities and Exposures</w:t>
      </w:r>
      <w:r>
        <w:t xml:space="preserve">; dostupná z </w:t>
      </w:r>
      <w:hyperlink r:id="rId2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w:t>
      </w:r>
      <w:ins w:id="173" w:author="Hudcová Michaela" w:date="2025-12-30T08:45:00Z">
        <w:r w:rsidR="0027085B">
          <w:t>oskytovatel</w:t>
        </w:r>
      </w:ins>
      <w:del w:id="174" w:author="Hudcová Michaela" w:date="2025-12-30T08:45:00Z">
        <w:r w:rsidDel="0027085B">
          <w:delText>rodávající</w:delText>
        </w:r>
      </w:del>
      <w:r>
        <w:t xml:space="preserve"> prokáže, že taková zranitelnost na Řešení nedopadá. Závažnost vady podle tohoto odstavce (dále jen „</w:t>
      </w:r>
      <w:r w:rsidRPr="0068540D">
        <w:rPr>
          <w:b/>
        </w:rPr>
        <w:t>severita</w:t>
      </w:r>
      <w:r>
        <w:t>“) bude ohodnocena dle standardu CVSS (</w:t>
      </w:r>
      <w:r w:rsidRPr="00F96C73">
        <w:t xml:space="preserve">Common Vulnerability Scoring </w:t>
      </w:r>
      <w:r>
        <w:t xml:space="preserve">System; dostupný z </w:t>
      </w:r>
      <w:hyperlink r:id="rId23" w:history="1">
        <w:r w:rsidRPr="00EF5A13">
          <w:rPr>
            <w:rStyle w:val="Hypertextovodkaz"/>
          </w:rPr>
          <w:t>https://www.first.org/cvss/</w:t>
        </w:r>
      </w:hyperlink>
      <w:r>
        <w:t>). Vady podle tohoto odstavce oznámené P</w:t>
      </w:r>
      <w:ins w:id="175" w:author="Hudcová Michaela" w:date="2025-12-30T08:46:00Z">
        <w:r w:rsidR="0027085B">
          <w:t>oskytovateli</w:t>
        </w:r>
      </w:ins>
      <w:del w:id="176" w:author="Hudcová Michaela" w:date="2025-12-30T08:46:00Z">
        <w:r w:rsidDel="0027085B">
          <w:delText>rodávajíc</w:delText>
        </w:r>
      </w:del>
      <w:del w:id="177" w:author="Hudcová Michaela" w:date="2025-12-30T08:45:00Z">
        <w:r w:rsidDel="0027085B">
          <w:delText>ímu</w:delText>
        </w:r>
      </w:del>
      <w:r>
        <w:t xml:space="preserve"> v Záruční době je P</w:t>
      </w:r>
      <w:ins w:id="178" w:author="Hudcová Michaela" w:date="2025-12-30T08:46:00Z">
        <w:r w:rsidR="0027085B">
          <w:t>oskytovatel</w:t>
        </w:r>
      </w:ins>
      <w:del w:id="179" w:author="Hudcová Michaela" w:date="2025-12-30T08:46:00Z">
        <w:r w:rsidDel="0027085B">
          <w:delText>rodávající</w:delText>
        </w:r>
      </w:del>
      <w:r>
        <w:t xml:space="preserve"> povinen </w:t>
      </w:r>
      <w:r w:rsidRPr="0068540D">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w:t>
      </w:r>
      <w:ins w:id="180" w:author="Hudcová Michaela" w:date="2025-12-30T08:46:00Z">
        <w:r w:rsidR="0027085B">
          <w:t>oskytovatel</w:t>
        </w:r>
      </w:ins>
      <w:del w:id="181" w:author="Hudcová Michaela" w:date="2025-12-30T08:46:00Z">
        <w:r w:rsidDel="0027085B">
          <w:delText>rodávající</w:delText>
        </w:r>
      </w:del>
      <w:r>
        <w:t xml:space="preserve"> prokáže, že neexistuje žádné bezpečnostní opatření dle věty předchozí, není P</w:t>
      </w:r>
      <w:ins w:id="182" w:author="Hudcová Michaela" w:date="2025-12-30T08:46:00Z">
        <w:r w:rsidR="0027085B">
          <w:t>oskytovatel</w:t>
        </w:r>
      </w:ins>
      <w:del w:id="183" w:author="Hudcová Michaela" w:date="2025-12-30T08:46:00Z">
        <w:r w:rsidDel="0027085B">
          <w:delText>rodávající</w:delText>
        </w:r>
      </w:del>
      <w:r>
        <w:t xml:space="preserve"> povinen takovou vadu odstranit, je však povinen ve lhůtě 1 pracovního dne od oznámení takové vady o tom písemně informovat </w:t>
      </w:r>
      <w:ins w:id="184" w:author="Hudcová Michaela" w:date="2025-12-30T08:47:00Z">
        <w:r w:rsidR="0027085B">
          <w:t>Objednatele</w:t>
        </w:r>
      </w:ins>
      <w:del w:id="185" w:author="Hudcová Michaela" w:date="2025-12-30T08:47:00Z">
        <w:r w:rsidDel="0027085B">
          <w:delText>Kupujícího</w:delText>
        </w:r>
      </w:del>
      <w:r>
        <w:t>. Lhůta pro zahájení prací na odstranění vady dle tohoto odstavce je 1 pracovní den od jejího oznámení P</w:t>
      </w:r>
      <w:ins w:id="186" w:author="Hudcová Michaela" w:date="2025-12-30T08:47:00Z">
        <w:r w:rsidR="0027085B">
          <w:t>oskytovateli</w:t>
        </w:r>
      </w:ins>
      <w:del w:id="187" w:author="Hudcová Michaela" w:date="2025-12-30T08:47:00Z">
        <w:r w:rsidDel="0027085B">
          <w:delText>rodávajícímu</w:delText>
        </w:r>
      </w:del>
      <w:r>
        <w:t>. Lhůta pro odstranění vady dle tohoto odstavce počíná běžet oznámením této vady P</w:t>
      </w:r>
      <w:ins w:id="188" w:author="Hudcová Michaela" w:date="2025-12-30T08:47:00Z">
        <w:r w:rsidR="0027085B">
          <w:t>oskytovateli</w:t>
        </w:r>
      </w:ins>
      <w:del w:id="189" w:author="Hudcová Michaela" w:date="2025-12-30T08:47:00Z">
        <w:r w:rsidDel="0027085B">
          <w:delText>rodávajícímu</w:delText>
        </w:r>
      </w:del>
      <w:r>
        <w:t>.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w:t>
      </w:r>
      <w:ins w:id="190" w:author="Hudcová Michaela" w:date="2025-12-30T08:47:00Z">
        <w:r w:rsidR="0027085B">
          <w:t>oskytov</w:t>
        </w:r>
      </w:ins>
      <w:ins w:id="191" w:author="Hudcová Michaela" w:date="2025-12-30T08:48:00Z">
        <w:r w:rsidR="0027085B">
          <w:t>atele</w:t>
        </w:r>
      </w:ins>
      <w:del w:id="192" w:author="Hudcová Michaela" w:date="2025-12-30T08:47:00Z">
        <w:r w:rsidDel="0027085B">
          <w:delText>rodávajícího</w:delText>
        </w:r>
      </w:del>
      <w:r>
        <w:t xml:space="preserve"> ani není osobou ovládanou P</w:t>
      </w:r>
      <w:ins w:id="193" w:author="Hudcová Michaela" w:date="2025-12-30T08:48:00Z">
        <w:r w:rsidR="0027085B">
          <w:t>oskytovatelem</w:t>
        </w:r>
      </w:ins>
      <w:del w:id="194" w:author="Hudcová Michaela" w:date="2025-12-30T08:48:00Z">
        <w:r w:rsidDel="0027085B">
          <w:delText>rodávajícím</w:delText>
        </w:r>
      </w:del>
      <w:r>
        <w:t>, počíná lhůta pro odstranění této vady běžet okamžikem vydání takové aktualizace, případně okamžikem poskytnutí takové součinnosti. P</w:t>
      </w:r>
      <w:ins w:id="195" w:author="Hudcová Michaela" w:date="2025-12-30T08:48:00Z">
        <w:r w:rsidR="0027085B">
          <w:t>oskytovatel</w:t>
        </w:r>
      </w:ins>
      <w:del w:id="196" w:author="Hudcová Michaela" w:date="2025-12-30T08:48:00Z">
        <w:r w:rsidDel="0027085B">
          <w:delText>rodávající</w:delText>
        </w:r>
      </w:del>
      <w:r>
        <w:t xml:space="preserve"> je v takovém případě povinen ve lhůtě pro zahájení prací na odstranění vady zaslat tomuto výrobci písemný požadavek na vydání takové aktualizace, případně na poskytnutí takové součinnosti, a tento úkon ve stejné lhůtě písemně doložit </w:t>
      </w:r>
      <w:ins w:id="197" w:author="Hudcová Michaela" w:date="2025-12-30T08:48:00Z">
        <w:r w:rsidR="0027085B">
          <w:t>Objednateli</w:t>
        </w:r>
      </w:ins>
      <w:del w:id="198" w:author="Hudcová Michaela" w:date="2025-12-30T08:48:00Z">
        <w:r w:rsidDel="0027085B">
          <w:delText>Kupujícímu</w:delText>
        </w:r>
      </w:del>
      <w:r>
        <w:t>. Prodlení P</w:t>
      </w:r>
      <w:ins w:id="199" w:author="Hudcová Michaela" w:date="2025-12-30T08:48:00Z">
        <w:r w:rsidR="0027085B">
          <w:t>oskytovatele</w:t>
        </w:r>
      </w:ins>
      <w:del w:id="200" w:author="Hudcová Michaela" w:date="2025-12-30T08:48:00Z">
        <w:r w:rsidDel="0027085B">
          <w:delText>rodávajícího</w:delText>
        </w:r>
      </w:del>
      <w:r>
        <w:t xml:space="preserve"> se splněním jeho povinnosti dle věty předchozí se považuje za prodlení se zahájením prací na odstranění dotčené vady. Lhůty pro odstranění vady dle tohoto odstavce se sjednávají dle jejich severity následovně, přičemž P</w:t>
      </w:r>
      <w:ins w:id="201" w:author="Hudcová Michaela" w:date="2025-12-30T08:48:00Z">
        <w:r w:rsidR="0027085B">
          <w:t>osky</w:t>
        </w:r>
      </w:ins>
      <w:ins w:id="202" w:author="Hudcová Michaela" w:date="2025-12-30T08:49:00Z">
        <w:r w:rsidR="0027085B">
          <w:t xml:space="preserve">tovatel </w:t>
        </w:r>
      </w:ins>
      <w:del w:id="203" w:author="Hudcová Michaela" w:date="2025-12-30T08:48:00Z">
        <w:r w:rsidDel="0027085B">
          <w:delText xml:space="preserve">rodávající </w:delText>
        </w:r>
      </w:del>
      <w:r>
        <w:t xml:space="preserve">je povinen bez ohledu na úroveň zranitelnosti zaplatit </w:t>
      </w:r>
      <w:ins w:id="204" w:author="Hudcová Michaela" w:date="2025-12-30T08:49:00Z">
        <w:r w:rsidR="0027085B">
          <w:lastRenderedPageBreak/>
          <w:t>Objednateli</w:t>
        </w:r>
      </w:ins>
      <w:del w:id="205" w:author="Hudcová Michaela" w:date="2025-12-30T08:49:00Z">
        <w:r w:rsidDel="0027085B">
          <w:delText>Kupujícímu</w:delText>
        </w:r>
      </w:del>
      <w:r>
        <w:t xml:space="preserve"> smluvní pokutu 400,- Kč za každý pracovní den prodlení s odstraněním takové vady:</w:t>
      </w:r>
      <w:bookmarkEnd w:id="167"/>
      <w:bookmarkEnd w:id="168"/>
    </w:p>
    <w:tbl>
      <w:tblPr>
        <w:tblStyle w:val="Mkatabulky"/>
        <w:tblW w:w="0" w:type="auto"/>
        <w:tblInd w:w="279" w:type="dxa"/>
        <w:tblLook w:val="04A0" w:firstRow="1" w:lastRow="0" w:firstColumn="1" w:lastColumn="0" w:noHBand="0" w:noVBand="1"/>
      </w:tblPr>
      <w:tblGrid>
        <w:gridCol w:w="1843"/>
        <w:gridCol w:w="3919"/>
        <w:gridCol w:w="3021"/>
      </w:tblGrid>
      <w:tr w:rsidR="008A1673" w:rsidRPr="005203B5" w14:paraId="71E6CC0C" w14:textId="77777777" w:rsidTr="008A1673">
        <w:tc>
          <w:tcPr>
            <w:tcW w:w="1843" w:type="dxa"/>
          </w:tcPr>
          <w:p w14:paraId="3BF498E7" w14:textId="77777777" w:rsidR="008A1673" w:rsidRPr="005203B5" w:rsidRDefault="008A1673" w:rsidP="008A1673">
            <w:pPr>
              <w:pStyle w:val="Psmenoodstavce"/>
              <w:numPr>
                <w:ilvl w:val="0"/>
                <w:numId w:val="0"/>
              </w:numPr>
            </w:pPr>
            <w:r w:rsidRPr="005203B5">
              <w:t>Úroveň zranitelnosti</w:t>
            </w:r>
          </w:p>
        </w:tc>
        <w:tc>
          <w:tcPr>
            <w:tcW w:w="3919" w:type="dxa"/>
          </w:tcPr>
          <w:p w14:paraId="319AA4E5" w14:textId="77777777" w:rsidR="008A1673" w:rsidRPr="005203B5" w:rsidRDefault="008A1673" w:rsidP="008A1673">
            <w:pPr>
              <w:pStyle w:val="Psmenoodstavce"/>
              <w:numPr>
                <w:ilvl w:val="0"/>
                <w:numId w:val="0"/>
              </w:numPr>
            </w:pPr>
            <w:r w:rsidRPr="005203B5">
              <w:t>Severita vady</w:t>
            </w:r>
          </w:p>
        </w:tc>
        <w:tc>
          <w:tcPr>
            <w:tcW w:w="3021" w:type="dxa"/>
          </w:tcPr>
          <w:p w14:paraId="14B4A9E7" w14:textId="58592B12" w:rsidR="008A1673" w:rsidRPr="005203B5" w:rsidRDefault="008A1673" w:rsidP="008A1673">
            <w:pPr>
              <w:pStyle w:val="Psmenoodstavce"/>
              <w:numPr>
                <w:ilvl w:val="0"/>
                <w:numId w:val="0"/>
              </w:numPr>
            </w:pPr>
            <w:r w:rsidRPr="005203B5">
              <w:t>Lhůta, ve které je P</w:t>
            </w:r>
            <w:ins w:id="206" w:author="Hudcová Michaela" w:date="2025-12-30T08:49:00Z">
              <w:r w:rsidR="0027085B">
                <w:t>oskytovatel</w:t>
              </w:r>
            </w:ins>
            <w:del w:id="207" w:author="Hudcová Michaela" w:date="2025-12-30T08:49:00Z">
              <w:r w:rsidRPr="005203B5" w:rsidDel="0027085B">
                <w:delText>rodávající</w:delText>
              </w:r>
            </w:del>
            <w:r w:rsidRPr="005203B5">
              <w:t xml:space="preserve"> povinen vadu odstranit</w:t>
            </w:r>
          </w:p>
        </w:tc>
      </w:tr>
      <w:tr w:rsidR="008A1673" w14:paraId="520B65AF" w14:textId="77777777" w:rsidTr="008A1673">
        <w:tc>
          <w:tcPr>
            <w:tcW w:w="1843" w:type="dxa"/>
            <w:shd w:val="clear" w:color="auto" w:fill="92D050"/>
          </w:tcPr>
          <w:p w14:paraId="3E2ECCFD" w14:textId="77777777" w:rsidR="008A1673" w:rsidRDefault="008A1673" w:rsidP="008A1673">
            <w:pPr>
              <w:pStyle w:val="Psmenoodstavce"/>
              <w:numPr>
                <w:ilvl w:val="0"/>
                <w:numId w:val="0"/>
              </w:numPr>
            </w:pPr>
            <w:r>
              <w:t>Nízká</w:t>
            </w:r>
          </w:p>
        </w:tc>
        <w:tc>
          <w:tcPr>
            <w:tcW w:w="3919" w:type="dxa"/>
          </w:tcPr>
          <w:p w14:paraId="247ADDA7" w14:textId="77777777" w:rsidR="008A1673" w:rsidRDefault="008A1673" w:rsidP="008A1673">
            <w:pPr>
              <w:pStyle w:val="Psmenoodstavce"/>
              <w:numPr>
                <w:ilvl w:val="0"/>
                <w:numId w:val="0"/>
              </w:numPr>
            </w:pPr>
            <w:r>
              <w:t>Menší než 4,0</w:t>
            </w:r>
          </w:p>
        </w:tc>
        <w:tc>
          <w:tcPr>
            <w:tcW w:w="3021" w:type="dxa"/>
          </w:tcPr>
          <w:p w14:paraId="18961E0C" w14:textId="77777777" w:rsidR="008A1673" w:rsidRDefault="008A1673" w:rsidP="008A1673">
            <w:pPr>
              <w:pStyle w:val="Psmenoodstavce"/>
              <w:numPr>
                <w:ilvl w:val="0"/>
                <w:numId w:val="0"/>
              </w:numPr>
            </w:pPr>
            <w:r>
              <w:t>2 měsíce</w:t>
            </w:r>
          </w:p>
        </w:tc>
      </w:tr>
      <w:tr w:rsidR="008A1673" w14:paraId="5A19DDD2" w14:textId="77777777" w:rsidTr="008A1673">
        <w:tc>
          <w:tcPr>
            <w:tcW w:w="1843" w:type="dxa"/>
            <w:shd w:val="clear" w:color="auto" w:fill="FFFF00"/>
          </w:tcPr>
          <w:p w14:paraId="1A48D4AD" w14:textId="77777777" w:rsidR="008A1673" w:rsidRDefault="008A1673" w:rsidP="008A1673">
            <w:pPr>
              <w:pStyle w:val="Psmenoodstavce"/>
              <w:numPr>
                <w:ilvl w:val="0"/>
                <w:numId w:val="0"/>
              </w:numPr>
            </w:pPr>
            <w:r>
              <w:t>Střední</w:t>
            </w:r>
          </w:p>
        </w:tc>
        <w:tc>
          <w:tcPr>
            <w:tcW w:w="3919" w:type="dxa"/>
          </w:tcPr>
          <w:p w14:paraId="7713AC1D" w14:textId="77777777" w:rsidR="008A1673" w:rsidRDefault="008A1673" w:rsidP="008A1673">
            <w:pPr>
              <w:pStyle w:val="Psmenoodstavce"/>
              <w:numPr>
                <w:ilvl w:val="0"/>
                <w:numId w:val="0"/>
              </w:numPr>
            </w:pPr>
            <w:r>
              <w:t>Větší nebo rovna 4,0 a menší než 7,0</w:t>
            </w:r>
          </w:p>
        </w:tc>
        <w:tc>
          <w:tcPr>
            <w:tcW w:w="3021" w:type="dxa"/>
          </w:tcPr>
          <w:p w14:paraId="48BEC860" w14:textId="77777777" w:rsidR="008A1673" w:rsidRDefault="008A1673" w:rsidP="008A1673">
            <w:pPr>
              <w:pStyle w:val="Psmenoodstavce"/>
              <w:numPr>
                <w:ilvl w:val="0"/>
                <w:numId w:val="0"/>
              </w:numPr>
            </w:pPr>
            <w:r>
              <w:t>1 měsíc</w:t>
            </w:r>
          </w:p>
        </w:tc>
      </w:tr>
      <w:tr w:rsidR="008A1673" w14:paraId="53104327" w14:textId="77777777" w:rsidTr="008A1673">
        <w:tc>
          <w:tcPr>
            <w:tcW w:w="1843" w:type="dxa"/>
            <w:shd w:val="clear" w:color="auto" w:fill="FFC000"/>
          </w:tcPr>
          <w:p w14:paraId="2D5F9E0D" w14:textId="77777777" w:rsidR="008A1673" w:rsidRDefault="008A1673" w:rsidP="008A1673">
            <w:pPr>
              <w:pStyle w:val="Psmenoodstavce"/>
              <w:numPr>
                <w:ilvl w:val="0"/>
                <w:numId w:val="0"/>
              </w:numPr>
            </w:pPr>
            <w:r>
              <w:t>Vysoká</w:t>
            </w:r>
          </w:p>
        </w:tc>
        <w:tc>
          <w:tcPr>
            <w:tcW w:w="3919" w:type="dxa"/>
          </w:tcPr>
          <w:p w14:paraId="483F2D9E" w14:textId="77777777" w:rsidR="008A1673" w:rsidRDefault="008A1673" w:rsidP="008A1673">
            <w:pPr>
              <w:pStyle w:val="Psmenoodstavce"/>
              <w:numPr>
                <w:ilvl w:val="0"/>
                <w:numId w:val="0"/>
              </w:numPr>
            </w:pPr>
            <w:r>
              <w:t>Větší nebo rovna 7,0 a menší než 9,0</w:t>
            </w:r>
          </w:p>
        </w:tc>
        <w:tc>
          <w:tcPr>
            <w:tcW w:w="3021" w:type="dxa"/>
          </w:tcPr>
          <w:p w14:paraId="3AC5D885" w14:textId="77777777" w:rsidR="008A1673" w:rsidRDefault="008A1673" w:rsidP="008A1673">
            <w:pPr>
              <w:pStyle w:val="Psmenoodstavce"/>
              <w:numPr>
                <w:ilvl w:val="0"/>
                <w:numId w:val="0"/>
              </w:numPr>
            </w:pPr>
            <w:r>
              <w:t>10 pracovních dnů</w:t>
            </w:r>
          </w:p>
        </w:tc>
      </w:tr>
      <w:tr w:rsidR="008A1673" w14:paraId="5C8A6E1D" w14:textId="77777777" w:rsidTr="008A1673">
        <w:tc>
          <w:tcPr>
            <w:tcW w:w="1843" w:type="dxa"/>
            <w:shd w:val="clear" w:color="auto" w:fill="FF0000"/>
          </w:tcPr>
          <w:p w14:paraId="31ED0B08" w14:textId="77777777" w:rsidR="008A1673" w:rsidRDefault="008A1673" w:rsidP="008A1673">
            <w:pPr>
              <w:pStyle w:val="Psmenoodstavce"/>
              <w:numPr>
                <w:ilvl w:val="0"/>
                <w:numId w:val="0"/>
              </w:numPr>
            </w:pPr>
            <w:r>
              <w:t>Kritická</w:t>
            </w:r>
          </w:p>
        </w:tc>
        <w:tc>
          <w:tcPr>
            <w:tcW w:w="3919" w:type="dxa"/>
          </w:tcPr>
          <w:p w14:paraId="6DCCFFE7" w14:textId="77777777" w:rsidR="008A1673" w:rsidRDefault="008A1673" w:rsidP="008A1673">
            <w:pPr>
              <w:pStyle w:val="Psmenoodstavce"/>
              <w:numPr>
                <w:ilvl w:val="0"/>
                <w:numId w:val="0"/>
              </w:numPr>
            </w:pPr>
            <w:r>
              <w:t>Větší nebo rovna 9,0</w:t>
            </w:r>
          </w:p>
        </w:tc>
        <w:tc>
          <w:tcPr>
            <w:tcW w:w="3021" w:type="dxa"/>
          </w:tcPr>
          <w:p w14:paraId="6C82447D" w14:textId="77777777" w:rsidR="008A1673" w:rsidRDefault="008A1673" w:rsidP="008A1673">
            <w:pPr>
              <w:pStyle w:val="Psmenoodstavce"/>
              <w:numPr>
                <w:ilvl w:val="0"/>
                <w:numId w:val="0"/>
              </w:numPr>
            </w:pPr>
            <w:r>
              <w:t>5 pracovních dnů</w:t>
            </w:r>
          </w:p>
        </w:tc>
      </w:tr>
    </w:tbl>
    <w:p w14:paraId="45AF2E5E" w14:textId="77777777" w:rsidR="008A1673" w:rsidRDefault="008A1673" w:rsidP="008A1673">
      <w:pPr>
        <w:spacing w:line="240" w:lineRule="auto"/>
        <w:rPr>
          <w:b/>
          <w:bCs/>
        </w:rPr>
      </w:pPr>
    </w:p>
    <w:p w14:paraId="6C92B233" w14:textId="19D66B96" w:rsidR="008A1673" w:rsidRPr="001F3DCA" w:rsidDel="009E06A9" w:rsidRDefault="008A1673" w:rsidP="008A1673">
      <w:pPr>
        <w:spacing w:line="240" w:lineRule="auto"/>
        <w:rPr>
          <w:del w:id="208" w:author="Hudcová Michaela" w:date="2025-12-30T11:46:00Z"/>
          <w:bCs/>
        </w:rPr>
      </w:pPr>
      <w:del w:id="209" w:author="Hudcová Michaela" w:date="2025-12-30T11:46:00Z">
        <w:r w:rsidRPr="001F3DCA" w:rsidDel="009E06A9">
          <w:rPr>
            <w:bCs/>
          </w:rPr>
          <w:delText>PLNĚNÍ POŽADAVKŮ ZADÁVACÍ DOKUMENTACE</w:delText>
        </w:r>
      </w:del>
    </w:p>
    <w:p w14:paraId="52CB3780" w14:textId="51EA08EC" w:rsidR="008A1673" w:rsidDel="009E06A9" w:rsidRDefault="008A1673" w:rsidP="008A1673">
      <w:pPr>
        <w:spacing w:line="240" w:lineRule="auto"/>
        <w:rPr>
          <w:del w:id="210" w:author="Hudcová Michaela" w:date="2025-12-30T11:46:00Z"/>
          <w:b/>
          <w:bCs/>
        </w:rPr>
      </w:pPr>
    </w:p>
    <w:p w14:paraId="591D15C5" w14:textId="0F8BE1F6" w:rsidR="008A1673" w:rsidDel="009E06A9" w:rsidRDefault="008A1673" w:rsidP="008A1673">
      <w:pPr>
        <w:pStyle w:val="Odstavecsmlouvy"/>
        <w:numPr>
          <w:ilvl w:val="0"/>
          <w:numId w:val="71"/>
        </w:numPr>
        <w:spacing w:after="0"/>
        <w:ind w:left="357" w:hanging="357"/>
        <w:rPr>
          <w:del w:id="211" w:author="Hudcová Michaela" w:date="2025-12-30T11:46:00Z"/>
        </w:rPr>
      </w:pPr>
      <w:bookmarkStart w:id="212" w:name="_Ref208922463"/>
      <w:del w:id="213" w:author="Hudcová Michaela" w:date="2025-12-30T08:49:00Z">
        <w:r w:rsidDel="0027085B">
          <w:delText>Kupující</w:delText>
        </w:r>
      </w:del>
      <w:del w:id="214" w:author="Hudcová Michaela" w:date="2025-12-30T11:46:00Z">
        <w:r w:rsidDel="009E06A9">
          <w:delText xml:space="preserve"> je oprávněn kdykoli přezkoumávat, zda P</w:delText>
        </w:r>
      </w:del>
      <w:del w:id="215" w:author="Hudcová Michaela" w:date="2025-12-30T08:50:00Z">
        <w:r w:rsidDel="0027085B">
          <w:delText>rodávající</w:delText>
        </w:r>
      </w:del>
      <w:del w:id="216" w:author="Hudcová Michaela" w:date="2025-12-30T11:46:00Z">
        <w:r w:rsidDel="009E06A9">
          <w:delText xml:space="preserve"> měl v nabídce na Veřejnou zakázku podle Zadávací dokumentace uvést čestné prohlášení nebo zprávu o hodnocení rizik ve vztahu k správním aktům Národního úřadu pro kybernetickou a informační bezpečnost (dále jen „</w:delText>
        </w:r>
        <w:r w:rsidRPr="00FD325F" w:rsidDel="009E06A9">
          <w:rPr>
            <w:b/>
          </w:rPr>
          <w:delText>NÚKIB</w:delText>
        </w:r>
        <w:r w:rsidDel="009E06A9">
          <w:delText>“), tj. zejména ve vztahu k rizikovým prostředkům a backdoor, jak jsou tyto pojmy definovány v Zadávací dokumentaci (tyto dokumenty, tj. toto čestné prohlášení a tato zpráva o hodnocení rizik, dále jen „</w:delText>
        </w:r>
        <w:r w:rsidRPr="00FD325F" w:rsidDel="009E06A9">
          <w:rPr>
            <w:b/>
          </w:rPr>
          <w:delText>dokumenty o kybernetické bezpečnosti Řešení</w:delText>
        </w:r>
        <w:r w:rsidDel="009E06A9">
          <w:delText>“). V případě, že P</w:delText>
        </w:r>
      </w:del>
      <w:del w:id="217" w:author="Hudcová Michaela" w:date="2025-12-30T08:50:00Z">
        <w:r w:rsidDel="0027085B">
          <w:delText>rodávající</w:delText>
        </w:r>
      </w:del>
      <w:del w:id="218" w:author="Hudcová Michaela" w:date="2025-12-30T11:46:00Z">
        <w:r w:rsidDel="009E06A9">
          <w:delText xml:space="preserve"> v nabídce dokumenty o kybernetické bezpečnosti Řešení uvedl nebo je na základě této smlouvy zpracoval nebo upravoval, je P</w:delText>
        </w:r>
      </w:del>
      <w:del w:id="219" w:author="Hudcová Michaela" w:date="2025-12-30T08:50:00Z">
        <w:r w:rsidDel="0027085B">
          <w:delText>rodávající</w:delText>
        </w:r>
      </w:del>
      <w:del w:id="220" w:author="Hudcová Michaela" w:date="2025-12-30T11:46:00Z">
        <w:r w:rsidDel="009E06A9">
          <w:delText xml:space="preserve"> oprávněn kdykoli přezkoumávat, zda dokumenty o kybernetické bezpečnosti Řešení nemají vady nebo nedodělky, spočívající zejména v tom, že neodpovídají skutečnosti, jsou neúplné nebo stanovená bezpečnostní opatření nejsou dostatečná.</w:delText>
        </w:r>
        <w:r w:rsidRPr="003A2592" w:rsidDel="009E06A9">
          <w:delText xml:space="preserve"> </w:delText>
        </w:r>
        <w:r w:rsidDel="009E06A9">
          <w:delText>P</w:delText>
        </w:r>
      </w:del>
      <w:del w:id="221" w:author="Hudcová Michaela" w:date="2025-12-30T08:51:00Z">
        <w:r w:rsidDel="0027085B">
          <w:delText>rodávající</w:delText>
        </w:r>
      </w:del>
      <w:del w:id="222" w:author="Hudcová Michaela" w:date="2025-12-30T11:46:00Z">
        <w:r w:rsidDel="009E06A9">
          <w:delText xml:space="preserve"> je povinen bezúplatně a bez zbytečného odkladu poskytovat</w:delText>
        </w:r>
      </w:del>
      <w:del w:id="223" w:author="Hudcová Michaela" w:date="2025-12-30T08:51:00Z">
        <w:r w:rsidDel="0027085B">
          <w:delText xml:space="preserve"> Kupujícímu</w:delText>
        </w:r>
      </w:del>
      <w:del w:id="224" w:author="Hudcová Michaela" w:date="2025-12-30T11:46:00Z">
        <w:r w:rsidDel="009E06A9">
          <w:delText xml:space="preserve"> veškerou nezbytnou součinnost k přezkoumávání podle tohoto odstavce smlouvy.</w:delText>
        </w:r>
        <w:bookmarkStart w:id="225" w:name="_Ref208923354"/>
        <w:bookmarkEnd w:id="212"/>
      </w:del>
    </w:p>
    <w:p w14:paraId="4BD91276" w14:textId="046840CF" w:rsidR="008A1673" w:rsidDel="009E06A9" w:rsidRDefault="008A1673" w:rsidP="008A1673">
      <w:pPr>
        <w:pStyle w:val="Odstavecsmlouvy"/>
        <w:numPr>
          <w:ilvl w:val="0"/>
          <w:numId w:val="0"/>
        </w:numPr>
        <w:ind w:left="357"/>
        <w:rPr>
          <w:del w:id="226" w:author="Hudcová Michaela" w:date="2025-12-30T11:46:00Z"/>
        </w:rPr>
      </w:pPr>
    </w:p>
    <w:p w14:paraId="61A62849" w14:textId="58721175" w:rsidR="008A1673" w:rsidDel="009E06A9" w:rsidRDefault="008A1673" w:rsidP="008A1673">
      <w:pPr>
        <w:pStyle w:val="Odstavecsmlouvy"/>
        <w:numPr>
          <w:ilvl w:val="0"/>
          <w:numId w:val="71"/>
        </w:numPr>
        <w:spacing w:after="0"/>
        <w:ind w:left="357" w:hanging="357"/>
        <w:rPr>
          <w:del w:id="227" w:author="Hudcová Michaela" w:date="2025-12-30T11:46:00Z"/>
        </w:rPr>
      </w:pPr>
      <w:bookmarkStart w:id="228" w:name="_Ref212123823"/>
      <w:del w:id="229" w:author="Hudcová Michaela" w:date="2025-12-30T08:51:00Z">
        <w:r w:rsidDel="0027085B">
          <w:delText>Kupující</w:delText>
        </w:r>
      </w:del>
      <w:del w:id="230" w:author="Hudcová Michaela" w:date="2025-12-30T11:46:00Z">
        <w:r w:rsidDel="009E06A9">
          <w:delText xml:space="preserve"> je podle své volby v návaznosti na přezkoumání podle odst. </w:delText>
        </w:r>
        <w:r w:rsidDel="009E06A9">
          <w:fldChar w:fldCharType="begin"/>
        </w:r>
        <w:r w:rsidDel="009E06A9">
          <w:delInstrText xml:space="preserve"> REF _Ref208922463 \r \h </w:delInstrText>
        </w:r>
        <w:r w:rsidDel="009E06A9">
          <w:fldChar w:fldCharType="separate"/>
        </w:r>
        <w:r w:rsidDel="009E06A9">
          <w:delText>5</w:delText>
        </w:r>
        <w:r w:rsidDel="009E06A9">
          <w:fldChar w:fldCharType="end"/>
        </w:r>
        <w:r w:rsidDel="009E06A9">
          <w:delText xml:space="preserve"> těchto podmínek oprávněn odstoupit od této smlouvy, nebo požadovat smluvní pokutu ve výši 10 % z Kupní ceny včetně DPH, kterou je P</w:delText>
        </w:r>
      </w:del>
      <w:del w:id="231" w:author="Hudcová Michaela" w:date="2025-12-30T08:52:00Z">
        <w:r w:rsidDel="0027085B">
          <w:delText>rodávající</w:delText>
        </w:r>
      </w:del>
      <w:del w:id="232" w:author="Hudcová Michaela" w:date="2025-12-30T11:46:00Z">
        <w:r w:rsidDel="009E06A9">
          <w:delText xml:space="preserve">, vyzve-li jej k tomu písemně </w:delText>
        </w:r>
      </w:del>
      <w:del w:id="233" w:author="Hudcová Michaela" w:date="2025-12-30T08:52:00Z">
        <w:r w:rsidDel="0027085B">
          <w:delText>Kupující</w:delText>
        </w:r>
      </w:del>
      <w:del w:id="234" w:author="Hudcová Michaela" w:date="2025-12-30T11:46:00Z">
        <w:r w:rsidDel="009E06A9">
          <w:delText>, povinen uhradit, a to vyjde-li na základě tohoto přezkoumání najevo, že:</w:delText>
        </w:r>
        <w:bookmarkEnd w:id="225"/>
        <w:bookmarkEnd w:id="228"/>
      </w:del>
    </w:p>
    <w:p w14:paraId="3E64562E" w14:textId="11E99CD9" w:rsidR="008A1673" w:rsidRPr="001F3DCA" w:rsidDel="009E06A9" w:rsidRDefault="008A1673" w:rsidP="008A1673">
      <w:pPr>
        <w:pStyle w:val="Psmenoodstavce"/>
        <w:spacing w:after="0"/>
        <w:ind w:firstLine="0"/>
        <w:rPr>
          <w:del w:id="235" w:author="Hudcová Michaela" w:date="2025-12-30T11:46:00Z"/>
        </w:rPr>
      </w:pPr>
      <w:bookmarkStart w:id="236" w:name="_Ref208923860"/>
      <w:del w:id="237" w:author="Hudcová Michaela" w:date="2025-12-30T11:46:00Z">
        <w:r w:rsidRPr="001F3DCA" w:rsidDel="009E06A9">
          <w:delText>P</w:delText>
        </w:r>
      </w:del>
      <w:del w:id="238" w:author="Hudcová Michaela" w:date="2025-12-30T08:52:00Z">
        <w:r w:rsidRPr="001F3DCA" w:rsidDel="0027085B">
          <w:delText>rodávající</w:delText>
        </w:r>
      </w:del>
      <w:del w:id="239" w:author="Hudcová Michaela" w:date="2025-12-30T11:46:00Z">
        <w:r w:rsidRPr="001F3DCA" w:rsidDel="009E06A9">
          <w:delText xml:space="preserve"> dokumenty o kybernetické bezpečnosti Řešení v nabídce neuvedl, ačkoli měl;</w:delText>
        </w:r>
        <w:bookmarkEnd w:id="236"/>
      </w:del>
    </w:p>
    <w:p w14:paraId="2A4AFE80" w14:textId="14216D74" w:rsidR="008A1673" w:rsidRPr="001F3DCA" w:rsidDel="009E06A9" w:rsidRDefault="008A1673" w:rsidP="008A1673">
      <w:pPr>
        <w:pStyle w:val="Psmenoodstavce"/>
        <w:spacing w:after="0"/>
        <w:ind w:firstLine="0"/>
        <w:rPr>
          <w:del w:id="240" w:author="Hudcová Michaela" w:date="2025-12-30T11:46:00Z"/>
        </w:rPr>
      </w:pPr>
      <w:bookmarkStart w:id="241" w:name="_Ref208923798"/>
      <w:del w:id="242" w:author="Hudcová Michaela" w:date="2025-12-30T11:46:00Z">
        <w:r w:rsidRPr="001F3DCA" w:rsidDel="009E06A9">
          <w:delText>P</w:delText>
        </w:r>
      </w:del>
      <w:del w:id="243" w:author="Hudcová Michaela" w:date="2025-12-30T08:52:00Z">
        <w:r w:rsidRPr="001F3DCA" w:rsidDel="0027085B">
          <w:delText>rodávající</w:delText>
        </w:r>
      </w:del>
      <w:del w:id="244" w:author="Hudcová Michaela" w:date="2025-12-30T11:46:00Z">
        <w:r w:rsidRPr="001F3DCA" w:rsidDel="009E06A9">
          <w:delText xml:space="preserve"> dokumenty o kybernetické bezpečnosti Řešení zpracoval nebo upravoval na základě této smlouvy, avšak pokud by byly předloženy v zadávacím řízení na Veřejnou zakázku, byl by </w:delText>
        </w:r>
      </w:del>
      <w:del w:id="245" w:author="Hudcová Michaela" w:date="2025-12-30T08:52:00Z">
        <w:r w:rsidRPr="001F3DCA" w:rsidDel="0027085B">
          <w:delText>Kupující</w:delText>
        </w:r>
      </w:del>
      <w:del w:id="246" w:author="Hudcová Michaela" w:date="2025-12-30T11:46:00Z">
        <w:r w:rsidRPr="001F3DCA" w:rsidDel="009E06A9">
          <w:delText xml:space="preserve"> v roli zadavatele oprávněn P</w:delText>
        </w:r>
      </w:del>
      <w:del w:id="247" w:author="Hudcová Michaela" w:date="2025-12-30T08:52:00Z">
        <w:r w:rsidRPr="001F3DCA" w:rsidDel="0027085B">
          <w:delText>rodávajícího</w:delText>
        </w:r>
      </w:del>
      <w:del w:id="248" w:author="Hudcová Michaela" w:date="2025-12-30T11:46:00Z">
        <w:r w:rsidRPr="001F3DCA" w:rsidDel="009E06A9">
          <w:delText xml:space="preserve"> z další účasti v tomto zadávacím řízení vyloučit;</w:delText>
        </w:r>
        <w:bookmarkEnd w:id="241"/>
      </w:del>
    </w:p>
    <w:p w14:paraId="1A123B89" w14:textId="7C9C5647" w:rsidR="008A1673" w:rsidRPr="001F3DCA" w:rsidDel="009E06A9" w:rsidRDefault="008A1673" w:rsidP="008A1673">
      <w:pPr>
        <w:pStyle w:val="Psmenoodstavce"/>
        <w:spacing w:after="0"/>
        <w:ind w:firstLine="0"/>
        <w:rPr>
          <w:del w:id="249" w:author="Hudcová Michaela" w:date="2025-12-30T11:46:00Z"/>
        </w:rPr>
      </w:pPr>
      <w:del w:id="250" w:author="Hudcová Michaela" w:date="2025-12-30T11:46:00Z">
        <w:r w:rsidRPr="001F3DCA" w:rsidDel="009E06A9">
          <w:delText>některé bezpečnostní opatření nesplňuje některý požadavek Zadávací dokumentace;</w:delText>
        </w:r>
      </w:del>
    </w:p>
    <w:p w14:paraId="4882B1BD" w14:textId="14A6D017" w:rsidR="008A1673" w:rsidRPr="001F3DCA" w:rsidDel="009E06A9" w:rsidRDefault="008A1673" w:rsidP="008A1673">
      <w:pPr>
        <w:pStyle w:val="Psmenoodstavce"/>
        <w:spacing w:after="0"/>
        <w:ind w:firstLine="0"/>
        <w:rPr>
          <w:del w:id="251" w:author="Hudcová Michaela" w:date="2025-12-30T11:46:00Z"/>
        </w:rPr>
      </w:pPr>
      <w:del w:id="252" w:author="Hudcová Michaela" w:date="2025-12-30T11:46:00Z">
        <w:r w:rsidRPr="001F3DCA" w:rsidDel="009E06A9">
          <w:delText>Řešení po úpravě nebo doplnění bezpečnostních opatření přestalo splňovat kterýkoli požadavek Zadávací dokumentace;</w:delText>
        </w:r>
      </w:del>
    </w:p>
    <w:p w14:paraId="58E977A0" w14:textId="66396538" w:rsidR="008A1673" w:rsidRPr="001F3DCA" w:rsidDel="009E06A9" w:rsidRDefault="008A1673" w:rsidP="008A1673">
      <w:pPr>
        <w:pStyle w:val="Psmenoodstavce"/>
        <w:spacing w:after="0"/>
        <w:ind w:firstLine="0"/>
        <w:rPr>
          <w:del w:id="253" w:author="Hudcová Michaela" w:date="2025-12-30T11:46:00Z"/>
        </w:rPr>
      </w:pPr>
      <w:bookmarkStart w:id="254" w:name="_Ref208923925"/>
      <w:del w:id="255" w:author="Hudcová Michaela" w:date="2025-12-30T11:46:00Z">
        <w:r w:rsidRPr="001F3DCA" w:rsidDel="009E06A9">
          <w:delText>zpráva o hodnocení rizik má vady nebo nedodělky, které způsobují nebo zjevně mohou způsobit, že skutečná hodnota některého rizika je vyšší než hodnota v této zprávě uvedená;</w:delText>
        </w:r>
        <w:bookmarkEnd w:id="254"/>
      </w:del>
    </w:p>
    <w:p w14:paraId="0F9F1869" w14:textId="4E3BF7B4" w:rsidR="008A1673" w:rsidRPr="001F3DCA" w:rsidDel="009E06A9" w:rsidRDefault="008A1673" w:rsidP="008A1673">
      <w:pPr>
        <w:pStyle w:val="Psmenoodstavce"/>
        <w:spacing w:after="0"/>
        <w:ind w:firstLine="0"/>
        <w:rPr>
          <w:del w:id="256" w:author="Hudcová Michaela" w:date="2025-12-30T11:46:00Z"/>
        </w:rPr>
      </w:pPr>
      <w:bookmarkStart w:id="257" w:name="_Ref209081907"/>
      <w:bookmarkStart w:id="258" w:name="_Ref208923927"/>
      <w:del w:id="259" w:author="Hudcová Michaela" w:date="2025-12-30T11:46:00Z">
        <w:r w:rsidRPr="001F3DCA" w:rsidDel="009E06A9">
          <w:delText>dokumenty o kybernetické bezpečnosti Řešení neodpovídají skutečnosti z důvodu nedostatků dokumentů o kybernetické bezpečnosti Řešení;</w:delText>
        </w:r>
        <w:bookmarkEnd w:id="257"/>
      </w:del>
    </w:p>
    <w:p w14:paraId="65781B1B" w14:textId="5BCE106F" w:rsidR="008A1673" w:rsidRPr="001F3DCA" w:rsidDel="009E06A9" w:rsidRDefault="008A1673" w:rsidP="008A1673">
      <w:pPr>
        <w:pStyle w:val="Psmenoodstavce"/>
        <w:spacing w:after="0"/>
        <w:ind w:firstLine="0"/>
        <w:rPr>
          <w:del w:id="260" w:author="Hudcová Michaela" w:date="2025-12-30T11:46:00Z"/>
        </w:rPr>
      </w:pPr>
      <w:bookmarkStart w:id="261" w:name="_Ref209081953"/>
      <w:del w:id="262" w:author="Hudcová Michaela" w:date="2025-12-30T11:46:00Z">
        <w:r w:rsidRPr="001F3DCA" w:rsidDel="009E06A9">
          <w:delText>dokumenty o kybernetické bezpečnosti Řešení neodpovídají skutečnosti z důvodu nedostatků dodaných a/nebo provedených bezpečnostních opatření;</w:delText>
        </w:r>
        <w:bookmarkEnd w:id="261"/>
      </w:del>
    </w:p>
    <w:p w14:paraId="4BB4C608" w14:textId="1E6F06E7" w:rsidR="008A1673" w:rsidRPr="001F3DCA" w:rsidDel="009E06A9" w:rsidRDefault="008A1673" w:rsidP="008A1673">
      <w:pPr>
        <w:pStyle w:val="Psmenoodstavce"/>
        <w:spacing w:after="0"/>
        <w:ind w:firstLine="0"/>
        <w:rPr>
          <w:del w:id="263" w:author="Hudcová Michaela" w:date="2025-12-30T11:46:00Z"/>
        </w:rPr>
      </w:pPr>
      <w:bookmarkStart w:id="264" w:name="_Ref209081760"/>
      <w:del w:id="265" w:author="Hudcová Michaela" w:date="2025-12-30T11:46:00Z">
        <w:r w:rsidRPr="001F3DCA" w:rsidDel="009E06A9">
          <w:delText>bezpečnostní opatření stanovená ve zprávě o hodnocení rizik nemají nebo nejsou způsobilá snížit úroveň všech zjištěných rizik na maximální přípustnou hodnotu rizika nebo na nižší úroveň, ledaže P</w:delText>
        </w:r>
      </w:del>
      <w:del w:id="266" w:author="Hudcová Michaela" w:date="2025-12-30T08:53:00Z">
        <w:r w:rsidRPr="001F3DCA" w:rsidDel="0027085B">
          <w:delText>rodávající</w:delText>
        </w:r>
      </w:del>
      <w:del w:id="267" w:author="Hudcová Michaela" w:date="2025-12-30T11:46:00Z">
        <w:r w:rsidRPr="001F3DCA" w:rsidDel="009E06A9">
          <w:delText xml:space="preserve"> písemně prokáže, že důvody těchto nedostatků bezpečnostních opatření leží zcela mimo P</w:delText>
        </w:r>
      </w:del>
      <w:del w:id="268" w:author="Hudcová Michaela" w:date="2025-12-30T08:53:00Z">
        <w:r w:rsidRPr="001F3DCA" w:rsidDel="0027085B">
          <w:delText>rodávajícího</w:delText>
        </w:r>
      </w:del>
      <w:del w:id="269" w:author="Hudcová Michaela" w:date="2025-12-30T11:46:00Z">
        <w:r w:rsidRPr="001F3DCA" w:rsidDel="009E06A9">
          <w:delText xml:space="preserve"> a jeho poddodavatele v jakékoli úrovni obchodního řetězce, tj. včetně výrobců jakékoli součásti Řešení.</w:delText>
        </w:r>
        <w:bookmarkEnd w:id="258"/>
        <w:bookmarkEnd w:id="264"/>
      </w:del>
    </w:p>
    <w:p w14:paraId="711DF7F8" w14:textId="5AE1BE62" w:rsidR="008A1673" w:rsidDel="009E06A9" w:rsidRDefault="008A1673" w:rsidP="008A1673">
      <w:pPr>
        <w:pStyle w:val="Odstavecsmlouvy"/>
        <w:numPr>
          <w:ilvl w:val="0"/>
          <w:numId w:val="0"/>
        </w:numPr>
        <w:ind w:left="567"/>
        <w:rPr>
          <w:del w:id="270" w:author="Hudcová Michaela" w:date="2025-12-30T11:46:00Z"/>
        </w:rPr>
      </w:pPr>
    </w:p>
    <w:p w14:paraId="25BEE7D8" w14:textId="2FF79C9A" w:rsidR="008A1673" w:rsidDel="009E06A9" w:rsidRDefault="008A1673" w:rsidP="008A1673">
      <w:pPr>
        <w:pStyle w:val="Odstavecsmlouvy"/>
        <w:numPr>
          <w:ilvl w:val="0"/>
          <w:numId w:val="71"/>
        </w:numPr>
        <w:spacing w:after="0"/>
        <w:ind w:left="357" w:hanging="357"/>
        <w:rPr>
          <w:del w:id="271" w:author="Hudcová Michaela" w:date="2025-12-30T11:46:00Z"/>
        </w:rPr>
      </w:pPr>
      <w:bookmarkStart w:id="272" w:name="_Ref209082276"/>
      <w:del w:id="273" w:author="Hudcová Michaela" w:date="2025-12-30T11:46:00Z">
        <w:r w:rsidDel="009E06A9">
          <w:delText xml:space="preserve">Namísto uplatnění svého práva podle odst. </w:delText>
        </w:r>
        <w:r w:rsidDel="009E06A9">
          <w:fldChar w:fldCharType="begin"/>
        </w:r>
        <w:r w:rsidDel="009E06A9">
          <w:delInstrText xml:space="preserve"> REF _Ref212123823 \r \h </w:delInstrText>
        </w:r>
        <w:r w:rsidDel="009E06A9">
          <w:fldChar w:fldCharType="separate"/>
        </w:r>
        <w:r w:rsidDel="009E06A9">
          <w:delText>6</w:delText>
        </w:r>
        <w:r w:rsidDel="009E06A9">
          <w:fldChar w:fldCharType="end"/>
        </w:r>
        <w:r w:rsidDel="009E06A9">
          <w:delText xml:space="preserve"> písm. </w:delText>
        </w:r>
        <w:r w:rsidDel="009E06A9">
          <w:fldChar w:fldCharType="begin"/>
        </w:r>
        <w:r w:rsidDel="009E06A9">
          <w:delInstrText xml:space="preserve"> REF _Ref208923860 \n \h  \* MERGEFORMAT </w:delInstrText>
        </w:r>
        <w:r w:rsidDel="009E06A9">
          <w:fldChar w:fldCharType="separate"/>
        </w:r>
        <w:r w:rsidDel="009E06A9">
          <w:delText>a)</w:delText>
        </w:r>
        <w:r w:rsidDel="009E06A9">
          <w:fldChar w:fldCharType="end"/>
        </w:r>
        <w:r w:rsidDel="009E06A9">
          <w:delText xml:space="preserve"> této smlouvy je </w:delText>
        </w:r>
      </w:del>
      <w:del w:id="274" w:author="Hudcová Michaela" w:date="2025-12-30T08:54:00Z">
        <w:r w:rsidDel="0027085B">
          <w:delText>Kupující</w:delText>
        </w:r>
      </w:del>
      <w:del w:id="275" w:author="Hudcová Michaela" w:date="2025-12-30T11:46:00Z">
        <w:r w:rsidDel="009E06A9">
          <w:delText xml:space="preserve"> oprávněn vyzvat P</w:delText>
        </w:r>
      </w:del>
      <w:del w:id="276" w:author="Hudcová Michaela" w:date="2025-12-30T08:54:00Z">
        <w:r w:rsidDel="0027085B">
          <w:delText>rodávajícího</w:delText>
        </w:r>
      </w:del>
      <w:del w:id="277" w:author="Hudcová Michaela" w:date="2025-12-30T11:46:00Z">
        <w:r w:rsidDel="009E06A9">
          <w:delText>, aby dokumenty o kybernetické bezpečnosti Řešení v přiměřené lhůtě, nejdéle však do 7 pracovních dnů od doručení této výzvy, zpracoval. P</w:delText>
        </w:r>
      </w:del>
      <w:del w:id="278" w:author="Hudcová Michaela" w:date="2025-12-30T08:54:00Z">
        <w:r w:rsidDel="00722DF0">
          <w:delText>rodávající</w:delText>
        </w:r>
      </w:del>
      <w:del w:id="279" w:author="Hudcová Michaela" w:date="2025-12-30T11:46:00Z">
        <w:r w:rsidDel="009E06A9">
          <w:delText xml:space="preserve"> je povinen v případě takové výzvy</w:delText>
        </w:r>
      </w:del>
      <w:del w:id="280" w:author="Hudcová Michaela" w:date="2025-12-30T08:54:00Z">
        <w:r w:rsidDel="00722DF0">
          <w:delText xml:space="preserve"> povinen </w:delText>
        </w:r>
      </w:del>
      <w:del w:id="281" w:author="Hudcová Michaela" w:date="2025-12-30T11:46:00Z">
        <w:r w:rsidDel="009E06A9">
          <w:delText xml:space="preserve">dokumenty o kybernetické bezpečnosti Řešení ve lhůtě dle věty předchozí zpracovat a předložit </w:delText>
        </w:r>
      </w:del>
      <w:del w:id="282" w:author="Hudcová Michaela" w:date="2025-12-30T08:54:00Z">
        <w:r w:rsidDel="00722DF0">
          <w:delText>Kupujícímu</w:delText>
        </w:r>
      </w:del>
      <w:del w:id="283" w:author="Hudcová Michaela" w:date="2025-12-30T11:46:00Z">
        <w:r w:rsidDel="009E06A9">
          <w:delText>.</w:delText>
        </w:r>
        <w:bookmarkEnd w:id="272"/>
      </w:del>
    </w:p>
    <w:p w14:paraId="27D121F6" w14:textId="19928D70" w:rsidR="008A1673" w:rsidDel="009E06A9" w:rsidRDefault="008A1673" w:rsidP="008A1673">
      <w:pPr>
        <w:pStyle w:val="Odstavecsmlouvy"/>
        <w:numPr>
          <w:ilvl w:val="0"/>
          <w:numId w:val="0"/>
        </w:numPr>
        <w:ind w:left="357"/>
        <w:rPr>
          <w:del w:id="284" w:author="Hudcová Michaela" w:date="2025-12-30T11:46:00Z"/>
        </w:rPr>
      </w:pPr>
    </w:p>
    <w:p w14:paraId="1D10A1B4" w14:textId="7B493A36" w:rsidR="008A1673" w:rsidDel="009E06A9" w:rsidRDefault="008A1673" w:rsidP="008A1673">
      <w:pPr>
        <w:pStyle w:val="Odstavecsmlouvy"/>
        <w:numPr>
          <w:ilvl w:val="0"/>
          <w:numId w:val="71"/>
        </w:numPr>
        <w:spacing w:after="0"/>
        <w:ind w:left="357" w:hanging="357"/>
        <w:rPr>
          <w:del w:id="285" w:author="Hudcová Michaela" w:date="2025-12-30T11:46:00Z"/>
        </w:rPr>
      </w:pPr>
      <w:bookmarkStart w:id="286" w:name="_Ref212123920"/>
      <w:bookmarkStart w:id="287" w:name="_Ref209082170"/>
      <w:del w:id="288" w:author="Hudcová Michaela" w:date="2025-12-30T11:46:00Z">
        <w:r w:rsidDel="009E06A9">
          <w:delText xml:space="preserve">Namísto uplatnění svého práva podle odst. </w:delText>
        </w:r>
        <w:r w:rsidDel="009E06A9">
          <w:fldChar w:fldCharType="begin"/>
        </w:r>
        <w:r w:rsidDel="009E06A9">
          <w:delInstrText xml:space="preserve"> REF _Ref212123823 \r \h </w:delInstrText>
        </w:r>
        <w:r w:rsidDel="009E06A9">
          <w:fldChar w:fldCharType="separate"/>
        </w:r>
        <w:r w:rsidDel="009E06A9">
          <w:delText>6</w:delText>
        </w:r>
        <w:r w:rsidDel="009E06A9">
          <w:fldChar w:fldCharType="end"/>
        </w:r>
        <w:r w:rsidDel="009E06A9">
          <w:delText xml:space="preserve"> písm. </w:delText>
        </w:r>
        <w:r w:rsidDel="009E06A9">
          <w:fldChar w:fldCharType="begin"/>
        </w:r>
        <w:r w:rsidDel="009E06A9">
          <w:delInstrText xml:space="preserve"> REF _Ref208923925 \n \h  \* MERGEFORMAT </w:delInstrText>
        </w:r>
        <w:r w:rsidDel="009E06A9">
          <w:fldChar w:fldCharType="separate"/>
        </w:r>
        <w:r w:rsidDel="009E06A9">
          <w:delText>e)</w:delText>
        </w:r>
        <w:r w:rsidDel="009E06A9">
          <w:fldChar w:fldCharType="end"/>
        </w:r>
        <w:r w:rsidDel="009E06A9">
          <w:delText xml:space="preserve"> nebo </w:delText>
        </w:r>
        <w:r w:rsidDel="009E06A9">
          <w:fldChar w:fldCharType="begin"/>
        </w:r>
        <w:r w:rsidDel="009E06A9">
          <w:delInstrText xml:space="preserve"> REF _Ref209081907 \n \h  \* MERGEFORMAT </w:delInstrText>
        </w:r>
        <w:r w:rsidDel="009E06A9">
          <w:fldChar w:fldCharType="separate"/>
        </w:r>
        <w:r w:rsidDel="009E06A9">
          <w:delText>f)</w:delText>
        </w:r>
        <w:r w:rsidDel="009E06A9">
          <w:fldChar w:fldCharType="end"/>
        </w:r>
        <w:r w:rsidDel="009E06A9">
          <w:delText xml:space="preserve"> této smlouvy je </w:delText>
        </w:r>
      </w:del>
      <w:del w:id="289" w:author="Hudcová Michaela" w:date="2025-12-30T08:55:00Z">
        <w:r w:rsidDel="001E7D24">
          <w:delText>Kupující</w:delText>
        </w:r>
      </w:del>
      <w:del w:id="290" w:author="Hudcová Michaela" w:date="2025-12-30T11:46:00Z">
        <w:r w:rsidDel="009E06A9">
          <w:delText xml:space="preserve"> oprávněn vyzvat P</w:delText>
        </w:r>
      </w:del>
      <w:del w:id="291" w:author="Hudcová Michaela" w:date="2025-12-30T08:55:00Z">
        <w:r w:rsidDel="001E7D24">
          <w:delText>rodávajícího</w:delText>
        </w:r>
      </w:del>
      <w:del w:id="292" w:author="Hudcová Michaela" w:date="2025-12-30T11:46:00Z">
        <w:r w:rsidDel="009E06A9">
          <w:delText xml:space="preserve">, aby v přiměřené lhůtě, nejdéle však do 7 pracovních dnů od doručení této výzvy, odstranil vady a nedodělky dokumentů o </w:delText>
        </w:r>
        <w:r w:rsidRPr="009372CB" w:rsidDel="009E06A9">
          <w:delText>kybernetické</w:delText>
        </w:r>
        <w:r w:rsidDel="009E06A9">
          <w:delText xml:space="preserve"> bezpečnosti Řešení. P</w:delText>
        </w:r>
      </w:del>
      <w:del w:id="293" w:author="Hudcová Michaela" w:date="2025-12-30T08:55:00Z">
        <w:r w:rsidDel="001E7D24">
          <w:delText>rodávající</w:delText>
        </w:r>
      </w:del>
      <w:del w:id="294" w:author="Hudcová Michaela" w:date="2025-12-30T11:46:00Z">
        <w:r w:rsidDel="009E06A9">
          <w:delText xml:space="preserve"> je povinen v případě takové výzvy </w:delText>
        </w:r>
      </w:del>
      <w:del w:id="295" w:author="Hudcová Michaela" w:date="2025-12-30T08:55:00Z">
        <w:r w:rsidDel="001E7D24">
          <w:delText xml:space="preserve">povinen </w:delText>
        </w:r>
      </w:del>
      <w:del w:id="296" w:author="Hudcová Michaela" w:date="2025-12-30T11:46:00Z">
        <w:r w:rsidDel="009E06A9">
          <w:delText xml:space="preserve">dokumenty o kybernetické bezpečnosti Řešení ve lhůtě dle věty předchozí zpracovat a předložit </w:delText>
        </w:r>
      </w:del>
      <w:del w:id="297" w:author="Hudcová Michaela" w:date="2025-12-30T08:55:00Z">
        <w:r w:rsidDel="001E7D24">
          <w:delText>Kupujícímu</w:delText>
        </w:r>
      </w:del>
      <w:del w:id="298" w:author="Hudcová Michaela" w:date="2025-12-30T11:46:00Z">
        <w:r w:rsidDel="009E06A9">
          <w:delText>.</w:delText>
        </w:r>
        <w:bookmarkEnd w:id="286"/>
      </w:del>
    </w:p>
    <w:bookmarkEnd w:id="287"/>
    <w:p w14:paraId="221826DF" w14:textId="434B3270" w:rsidR="008A1673" w:rsidDel="009E06A9" w:rsidRDefault="008A1673" w:rsidP="008A1673">
      <w:pPr>
        <w:pStyle w:val="Odstavecsmlouvy"/>
        <w:numPr>
          <w:ilvl w:val="0"/>
          <w:numId w:val="0"/>
        </w:numPr>
        <w:ind w:left="357"/>
        <w:rPr>
          <w:del w:id="299" w:author="Hudcová Michaela" w:date="2025-12-30T11:46:00Z"/>
        </w:rPr>
      </w:pPr>
    </w:p>
    <w:p w14:paraId="1398007F" w14:textId="51E0C56F" w:rsidR="008A1673" w:rsidDel="009E06A9" w:rsidRDefault="008A1673" w:rsidP="008A1673">
      <w:pPr>
        <w:pStyle w:val="Odstavecsmlouvy"/>
        <w:numPr>
          <w:ilvl w:val="0"/>
          <w:numId w:val="71"/>
        </w:numPr>
        <w:spacing w:after="0"/>
        <w:ind w:left="357" w:hanging="357"/>
        <w:rPr>
          <w:del w:id="300" w:author="Hudcová Michaela" w:date="2025-12-30T11:46:00Z"/>
        </w:rPr>
      </w:pPr>
      <w:bookmarkStart w:id="301" w:name="_Ref209079993"/>
      <w:del w:id="302" w:author="Hudcová Michaela" w:date="2025-12-30T11:46:00Z">
        <w:r w:rsidDel="009E06A9">
          <w:delText xml:space="preserve">Namísto uplatnění svého práva podle odst. </w:delText>
        </w:r>
        <w:r w:rsidDel="009E06A9">
          <w:fldChar w:fldCharType="begin"/>
        </w:r>
        <w:r w:rsidDel="009E06A9">
          <w:delInstrText xml:space="preserve"> REF _Ref212123823 \r \h </w:delInstrText>
        </w:r>
        <w:r w:rsidDel="009E06A9">
          <w:fldChar w:fldCharType="separate"/>
        </w:r>
        <w:r w:rsidDel="009E06A9">
          <w:delText>6</w:delText>
        </w:r>
        <w:r w:rsidDel="009E06A9">
          <w:fldChar w:fldCharType="end"/>
        </w:r>
        <w:r w:rsidDel="009E06A9">
          <w:delText xml:space="preserve"> písm. </w:delText>
        </w:r>
        <w:r w:rsidDel="009E06A9">
          <w:fldChar w:fldCharType="begin"/>
        </w:r>
        <w:r w:rsidDel="009E06A9">
          <w:delInstrText xml:space="preserve"> REF _Ref209081953 \n \h  \* MERGEFORMAT </w:delInstrText>
        </w:r>
        <w:r w:rsidDel="009E06A9">
          <w:fldChar w:fldCharType="separate"/>
        </w:r>
        <w:r w:rsidDel="009E06A9">
          <w:delText>g)</w:delText>
        </w:r>
        <w:r w:rsidDel="009E06A9">
          <w:fldChar w:fldCharType="end"/>
        </w:r>
        <w:r w:rsidDel="009E06A9">
          <w:delText xml:space="preserve"> nebo </w:delText>
        </w:r>
        <w:r w:rsidDel="009E06A9">
          <w:fldChar w:fldCharType="begin"/>
        </w:r>
        <w:r w:rsidDel="009E06A9">
          <w:delInstrText xml:space="preserve"> REF _Ref209081760 \n \h  \* MERGEFORMAT </w:delInstrText>
        </w:r>
        <w:r w:rsidDel="009E06A9">
          <w:fldChar w:fldCharType="separate"/>
        </w:r>
        <w:r w:rsidDel="009E06A9">
          <w:delText>h)</w:delText>
        </w:r>
        <w:r w:rsidDel="009E06A9">
          <w:fldChar w:fldCharType="end"/>
        </w:r>
        <w:r w:rsidDel="009E06A9">
          <w:delText xml:space="preserve"> této smlouvy je </w:delText>
        </w:r>
      </w:del>
      <w:del w:id="303" w:author="Hudcová Michaela" w:date="2025-12-30T08:56:00Z">
        <w:r w:rsidDel="001E7D24">
          <w:delText>Kupující</w:delText>
        </w:r>
      </w:del>
      <w:del w:id="304" w:author="Hudcová Michaela" w:date="2025-12-30T11:46:00Z">
        <w:r w:rsidDel="009E06A9">
          <w:delText xml:space="preserve"> oprávněn vyzvat P</w:delText>
        </w:r>
      </w:del>
      <w:del w:id="305" w:author="Hudcová Michaela" w:date="2025-12-30T08:56:00Z">
        <w:r w:rsidDel="001E7D24">
          <w:delText>rodávajícího</w:delText>
        </w:r>
      </w:del>
      <w:del w:id="306" w:author="Hudcová Michaela" w:date="2025-12-30T11:46:00Z">
        <w:r w:rsidDel="009E06A9">
          <w:delText>, aby v přiměřené lhůtě, nejdéle však do 15 pracovních dnů od doručení této výzvy, odstranil nedostatky bezpečnostních opatření nebo tato bezpečnostní opatření doplnil tak, aby zajišťovala úroveň kybernetické bezpečnosti požadovanou Zadávací dokumentací. P</w:delText>
        </w:r>
      </w:del>
      <w:del w:id="307" w:author="Hudcová Michaela" w:date="2025-12-30T08:56:00Z">
        <w:r w:rsidDel="001E7D24">
          <w:delText>rodávající</w:delText>
        </w:r>
      </w:del>
      <w:del w:id="308" w:author="Hudcová Michaela" w:date="2025-12-30T11:46:00Z">
        <w:r w:rsidDel="009E06A9">
          <w:delText xml:space="preserve"> je povinen v případě takové výzvy ve lhůtě dle věty předchozí odstranit nedostatky bezpečnostních opatření nebo je doplnit, a to na své náklady</w:delText>
        </w:r>
        <w:bookmarkEnd w:id="301"/>
        <w:r w:rsidDel="009E06A9">
          <w:delText>, přičemž je povinen postupovat obdobně dle ujednání této smlouvy, tj. včetně aktualizace Realizačního projektu a dalších dokumentů. Po předání a převzetí bezpečnostních opatření opravených a/nebo doplněných podle tohoto odstavce smlouvy, je P</w:delText>
        </w:r>
      </w:del>
      <w:del w:id="309" w:author="Hudcová Michaela" w:date="2025-12-30T08:56:00Z">
        <w:r w:rsidDel="001E7D24">
          <w:delText>rodávající</w:delText>
        </w:r>
      </w:del>
      <w:del w:id="310" w:author="Hudcová Michaela" w:date="2025-12-30T11:46:00Z">
        <w:r w:rsidDel="009E06A9">
          <w:delText xml:space="preserve"> povinen do 7 pracovních dnů aktualizovat dokumenty o kybernetické bezpečnosti Řešení a předložit je </w:delText>
        </w:r>
      </w:del>
      <w:del w:id="311" w:author="Hudcová Michaela" w:date="2025-12-30T08:57:00Z">
        <w:r w:rsidDel="001E7D24">
          <w:delText>Kupujícímu</w:delText>
        </w:r>
      </w:del>
      <w:del w:id="312" w:author="Hudcová Michaela" w:date="2025-12-30T11:46:00Z">
        <w:r w:rsidDel="009E06A9">
          <w:delText>. P</w:delText>
        </w:r>
      </w:del>
      <w:del w:id="313" w:author="Hudcová Michaela" w:date="2025-12-30T08:57:00Z">
        <w:r w:rsidDel="001E7D24">
          <w:delText>rodávající</w:delText>
        </w:r>
      </w:del>
      <w:del w:id="314" w:author="Hudcová Michaela" w:date="2025-12-30T11:46:00Z">
        <w:r w:rsidDel="009E06A9">
          <w:delText xml:space="preserve"> není v této souvislosti oprávněn požadovat žádnou úplatu, ani jakékoli zvýšení cen sjednaných v servisní smlouvě, jejíž uzavření bylo součástí předmětu Veřejné zakázky.</w:delText>
        </w:r>
      </w:del>
    </w:p>
    <w:p w14:paraId="4957C68D" w14:textId="37032418" w:rsidR="008A1673" w:rsidDel="009E06A9" w:rsidRDefault="008A1673" w:rsidP="008A1673">
      <w:pPr>
        <w:pStyle w:val="Odstavecsmlouvy"/>
        <w:numPr>
          <w:ilvl w:val="0"/>
          <w:numId w:val="0"/>
        </w:numPr>
        <w:ind w:left="357"/>
        <w:rPr>
          <w:del w:id="315" w:author="Hudcová Michaela" w:date="2025-12-30T11:46:00Z"/>
        </w:rPr>
      </w:pPr>
    </w:p>
    <w:p w14:paraId="4768F4D3" w14:textId="7C1CBFEF" w:rsidR="008A1673" w:rsidDel="009E06A9" w:rsidRDefault="008A1673" w:rsidP="008A1673">
      <w:pPr>
        <w:pStyle w:val="Odstavecsmlouvy"/>
        <w:numPr>
          <w:ilvl w:val="0"/>
          <w:numId w:val="71"/>
        </w:numPr>
        <w:spacing w:after="0"/>
        <w:ind w:left="357" w:hanging="357"/>
        <w:rPr>
          <w:del w:id="316" w:author="Hudcová Michaela" w:date="2025-12-30T11:46:00Z"/>
        </w:rPr>
      </w:pPr>
      <w:del w:id="317" w:author="Hudcová Michaela" w:date="2025-12-30T11:46:00Z">
        <w:r w:rsidDel="009E06A9">
          <w:delText>Jestliže byl P</w:delText>
        </w:r>
      </w:del>
      <w:del w:id="318" w:author="Hudcová Michaela" w:date="2025-12-30T08:57:00Z">
        <w:r w:rsidDel="001E7D24">
          <w:delText>rodávající</w:delText>
        </w:r>
      </w:del>
      <w:del w:id="319" w:author="Hudcová Michaela" w:date="2025-12-30T11:46:00Z">
        <w:r w:rsidDel="009E06A9">
          <w:delText xml:space="preserve"> povinen podle odst. </w:delText>
        </w:r>
        <w:r w:rsidDel="009E06A9">
          <w:fldChar w:fldCharType="begin"/>
        </w:r>
        <w:r w:rsidDel="009E06A9">
          <w:delInstrText xml:space="preserve"> REF _Ref209082276 \r \h </w:delInstrText>
        </w:r>
        <w:r w:rsidDel="009E06A9">
          <w:fldChar w:fldCharType="separate"/>
        </w:r>
        <w:r w:rsidDel="009E06A9">
          <w:delText>7</w:delText>
        </w:r>
        <w:r w:rsidDel="009E06A9">
          <w:fldChar w:fldCharType="end"/>
        </w:r>
        <w:r w:rsidDel="009E06A9">
          <w:delText xml:space="preserve"> této smlouvy zpracovat dokumenty o kybernetické bezpečnosti Řešení nebo je podle odst. </w:delText>
        </w:r>
        <w:r w:rsidDel="009E06A9">
          <w:fldChar w:fldCharType="begin"/>
        </w:r>
        <w:r w:rsidDel="009E06A9">
          <w:delInstrText xml:space="preserve"> REF _Ref212123920 \r \h </w:delInstrText>
        </w:r>
        <w:r w:rsidDel="009E06A9">
          <w:fldChar w:fldCharType="separate"/>
        </w:r>
        <w:r w:rsidDel="009E06A9">
          <w:delText>8</w:delText>
        </w:r>
        <w:r w:rsidDel="009E06A9">
          <w:fldChar w:fldCharType="end"/>
        </w:r>
        <w:r w:rsidDel="009E06A9">
          <w:delText xml:space="preserve"> této smlouvy upravit, je povinen do 15 pracovních dnů od akceptace zpracovaných nebo upravených dokumentů o kybernetické bezpečnosti zavést, upravit nebo doplnit z toho vyplývající bezpečnostní opatření</w:delText>
        </w:r>
        <w:r w:rsidRPr="00A624F6" w:rsidDel="009E06A9">
          <w:delText xml:space="preserve"> </w:delText>
        </w:r>
        <w:r w:rsidDel="009E06A9">
          <w:delText>tak, aby zajišťovala úroveň kybernetické bezpečnosti požadovanou Zadávací dokumentací,</w:delText>
        </w:r>
        <w:r w:rsidRPr="00A624F6" w:rsidDel="009E06A9">
          <w:delText xml:space="preserve"> </w:delText>
        </w:r>
        <w:r w:rsidDel="009E06A9">
          <w:delText>a to na své náklady, přičemž je povinen postupovat obdobně dle ujednání této smlouvy, tj. včetně aktualizace Realizačního projektu a dalších dokumentů.</w:delText>
        </w:r>
        <w:r w:rsidRPr="00A624F6" w:rsidDel="009E06A9">
          <w:delText xml:space="preserve"> </w:delText>
        </w:r>
        <w:r w:rsidDel="009E06A9">
          <w:delText>P</w:delText>
        </w:r>
      </w:del>
      <w:del w:id="320" w:author="Hudcová Michaela" w:date="2025-12-30T08:58:00Z">
        <w:r w:rsidDel="001E7D24">
          <w:delText>rodávající</w:delText>
        </w:r>
      </w:del>
      <w:del w:id="321" w:author="Hudcová Michaela" w:date="2025-12-30T11:46:00Z">
        <w:r w:rsidDel="009E06A9">
          <w:delText xml:space="preserve"> není v této souvislosti oprávněn požadovat žádnou úplatu, ani jakékoli zvýšení cen sjednaných v servisní smlouvě, jejíž uzavření bylo součástí předmětu Veřejné zakázky.</w:delText>
        </w:r>
      </w:del>
    </w:p>
    <w:p w14:paraId="2085282F" w14:textId="75FC1E98" w:rsidR="008A1673" w:rsidDel="009E06A9" w:rsidRDefault="008A1673" w:rsidP="008A1673">
      <w:pPr>
        <w:pStyle w:val="Odstavecsmlouvy"/>
        <w:numPr>
          <w:ilvl w:val="0"/>
          <w:numId w:val="0"/>
        </w:numPr>
        <w:ind w:left="357"/>
        <w:rPr>
          <w:del w:id="322" w:author="Hudcová Michaela" w:date="2025-12-30T11:46:00Z"/>
        </w:rPr>
      </w:pPr>
    </w:p>
    <w:p w14:paraId="2F634B46" w14:textId="53622AAA" w:rsidR="008A1673" w:rsidDel="009E06A9" w:rsidRDefault="008A1673" w:rsidP="008A1673">
      <w:pPr>
        <w:pStyle w:val="Odstavecsmlouvy"/>
        <w:numPr>
          <w:ilvl w:val="0"/>
          <w:numId w:val="71"/>
        </w:numPr>
        <w:spacing w:after="0"/>
        <w:ind w:left="357" w:hanging="357"/>
        <w:rPr>
          <w:del w:id="323" w:author="Hudcová Michaela" w:date="2025-12-30T11:46:00Z"/>
        </w:rPr>
      </w:pPr>
      <w:del w:id="324" w:author="Hudcová Michaela" w:date="2025-12-30T11:46:00Z">
        <w:r w:rsidDel="009E06A9">
          <w:delText>Dokumenty o kybernetické bezpečnosti Řešení musí vždy splňovat požadavky Zadávací dokumentace. Pro případ, že P</w:delText>
        </w:r>
      </w:del>
      <w:del w:id="325" w:author="Hudcová Michaela" w:date="2025-12-30T08:58:00Z">
        <w:r w:rsidDel="001E7D24">
          <w:delText>rodávající</w:delText>
        </w:r>
      </w:del>
      <w:del w:id="326" w:author="Hudcová Michaela" w:date="2025-12-30T11:46:00Z">
        <w:r w:rsidDel="009E06A9">
          <w:delText xml:space="preserve"> bude povinen dokumenty o kybernetické bezpečnosti Řešení na základě této smlouvy zpracovat nebo upravit, je </w:delText>
        </w:r>
      </w:del>
      <w:del w:id="327" w:author="Hudcová Michaela" w:date="2025-12-30T08:58:00Z">
        <w:r w:rsidDel="001E7D24">
          <w:delText>Kupující</w:delText>
        </w:r>
      </w:del>
      <w:del w:id="328" w:author="Hudcová Michaela" w:date="2025-12-30T11:46:00Z">
        <w:r w:rsidDel="009E06A9">
          <w:delText xml:space="preserve"> oprávněn zamítnout možnost čestného prohlášení, a to i v případě, kdy P</w:delText>
        </w:r>
      </w:del>
      <w:del w:id="329" w:author="Hudcová Michaela" w:date="2025-12-30T08:59:00Z">
        <w:r w:rsidDel="005F32E1">
          <w:delText>rodávající</w:delText>
        </w:r>
      </w:del>
      <w:del w:id="330" w:author="Hudcová Michaela" w:date="2025-12-30T11:46:00Z">
        <w:r w:rsidDel="009E06A9">
          <w:delText xml:space="preserve"> v nabídce oprávněně předložil pouze čestné prohlášení. P</w:delText>
        </w:r>
      </w:del>
      <w:del w:id="331" w:author="Hudcová Michaela" w:date="2025-12-30T08:59:00Z">
        <w:r w:rsidDel="005F32E1">
          <w:delText>rodávající</w:delText>
        </w:r>
      </w:del>
      <w:del w:id="332" w:author="Hudcová Michaela" w:date="2025-12-30T11:46:00Z">
        <w:r w:rsidDel="009E06A9">
          <w:delText xml:space="preserve"> je v takovém případě povinen namísto čestného prohlášení předložit zprávu o hodnocení rizik zpracovanou dle Zadávací dokumentace. Pokud P</w:delText>
        </w:r>
      </w:del>
      <w:del w:id="333" w:author="Hudcová Michaela" w:date="2025-12-30T08:59:00Z">
        <w:r w:rsidDel="005F32E1">
          <w:delText>rodávající</w:delText>
        </w:r>
      </w:del>
      <w:del w:id="334" w:author="Hudcová Michaela" w:date="2025-12-30T11:46:00Z">
        <w:r w:rsidDel="009E06A9">
          <w:delText xml:space="preserve"> v nabídce předložil namísto čestného prohlášení zprávu o hodnocení rizik, není oprávněn ji při plnění této smlouvy nahradit čestným prohlášením, a to ani tehdy, kdyby předložení čestného prohlášení bylo v souladu se Zadávací dokumentací.</w:delText>
        </w:r>
      </w:del>
    </w:p>
    <w:p w14:paraId="0F4B78C0" w14:textId="780BA0D5" w:rsidR="008A1673" w:rsidDel="009E06A9" w:rsidRDefault="008A1673" w:rsidP="008A1673">
      <w:pPr>
        <w:pStyle w:val="Odstavecsmlouvy"/>
        <w:numPr>
          <w:ilvl w:val="0"/>
          <w:numId w:val="0"/>
        </w:numPr>
        <w:ind w:left="357"/>
        <w:rPr>
          <w:del w:id="335" w:author="Hudcová Michaela" w:date="2025-12-30T11:46:00Z"/>
        </w:rPr>
      </w:pPr>
    </w:p>
    <w:p w14:paraId="5D6419B1" w14:textId="4B92DA3A" w:rsidR="008A1673" w:rsidDel="009E06A9" w:rsidRDefault="008A1673" w:rsidP="008A1673">
      <w:pPr>
        <w:pStyle w:val="Odstavecsmlouvy"/>
        <w:numPr>
          <w:ilvl w:val="0"/>
          <w:numId w:val="71"/>
        </w:numPr>
        <w:spacing w:after="0"/>
        <w:ind w:left="357" w:hanging="357"/>
        <w:rPr>
          <w:del w:id="336" w:author="Hudcová Michaela" w:date="2025-12-30T11:46:00Z"/>
        </w:rPr>
      </w:pPr>
      <w:del w:id="337" w:author="Hudcová Michaela" w:date="2025-12-30T11:46:00Z">
        <w:r w:rsidDel="009E06A9">
          <w:delText xml:space="preserve">Úpravy a doplnění bezpečnostních opatření podléhají akceptaci podle této smlouvy. </w:delText>
        </w:r>
      </w:del>
      <w:del w:id="338" w:author="Hudcová Michaela" w:date="2025-12-30T09:00:00Z">
        <w:r w:rsidDel="005F32E1">
          <w:delText>Kupující</w:delText>
        </w:r>
      </w:del>
      <w:del w:id="339" w:author="Hudcová Michaela" w:date="2025-12-30T11:46:00Z">
        <w:r w:rsidDel="009E06A9">
          <w:delText xml:space="preserve"> má právo provést po úpravě nebo doplnění bezpečnostních opatření </w:delText>
        </w:r>
      </w:del>
      <w:del w:id="340" w:author="Hudcová Michaela" w:date="2025-12-30T09:00:00Z">
        <w:r w:rsidDel="005F32E1">
          <w:delText xml:space="preserve">provést </w:delText>
        </w:r>
      </w:del>
      <w:del w:id="341" w:author="Hudcová Michaela" w:date="2025-12-30T11:46:00Z">
        <w:r w:rsidDel="009E06A9">
          <w:delText>akceptaci celého Řešení, pokud bude mít za to, že je to nezbytné. P</w:delText>
        </w:r>
      </w:del>
      <w:del w:id="342" w:author="Hudcová Michaela" w:date="2025-12-30T09:00:00Z">
        <w:r w:rsidDel="005F32E1">
          <w:delText>rodávající</w:delText>
        </w:r>
      </w:del>
      <w:del w:id="343" w:author="Hudcová Michaela" w:date="2025-12-30T11:46:00Z">
        <w:r w:rsidDel="009E06A9">
          <w:delText xml:space="preserve"> je povinen k tomu bez zbytečného odkladu poskytovat nezbytnou součinnost.</w:delText>
        </w:r>
      </w:del>
    </w:p>
    <w:p w14:paraId="643A8120" w14:textId="5BCAC7D9" w:rsidR="008A1673" w:rsidDel="009E06A9" w:rsidRDefault="008A1673" w:rsidP="008A1673">
      <w:pPr>
        <w:pStyle w:val="Odstavecsmlouvy"/>
        <w:numPr>
          <w:ilvl w:val="0"/>
          <w:numId w:val="0"/>
        </w:numPr>
        <w:ind w:left="357"/>
        <w:rPr>
          <w:del w:id="344" w:author="Hudcová Michaela" w:date="2025-12-30T11:46:00Z"/>
        </w:rPr>
      </w:pPr>
    </w:p>
    <w:p w14:paraId="3378A30F" w14:textId="3B8C3555" w:rsidR="008A1673" w:rsidDel="009E06A9" w:rsidRDefault="008A1673" w:rsidP="008A1673">
      <w:pPr>
        <w:pStyle w:val="Odstavecsmlouvy"/>
        <w:numPr>
          <w:ilvl w:val="0"/>
          <w:numId w:val="71"/>
        </w:numPr>
        <w:spacing w:after="0"/>
        <w:ind w:left="357" w:hanging="357"/>
        <w:rPr>
          <w:del w:id="345" w:author="Hudcová Michaela" w:date="2025-12-30T11:46:00Z"/>
        </w:rPr>
      </w:pPr>
      <w:del w:id="346" w:author="Hudcová Michaela" w:date="2025-12-30T11:46:00Z">
        <w:r w:rsidDel="009E06A9">
          <w:delText>Bude-li P</w:delText>
        </w:r>
      </w:del>
      <w:del w:id="347" w:author="Hudcová Michaela" w:date="2025-12-30T09:01:00Z">
        <w:r w:rsidDel="005F32E1">
          <w:delText>rodávající</w:delText>
        </w:r>
      </w:del>
      <w:del w:id="348" w:author="Hudcová Michaela" w:date="2025-12-30T11:46:00Z">
        <w:r w:rsidDel="009E06A9">
          <w:delText xml:space="preserve"> v prodlení se splněním kterékoli povinnosti, je </w:delText>
        </w:r>
      </w:del>
      <w:del w:id="349" w:author="Hudcová Michaela" w:date="2025-12-30T09:01:00Z">
        <w:r w:rsidDel="005F32E1">
          <w:delText>Kupující</w:delText>
        </w:r>
      </w:del>
      <w:del w:id="350" w:author="Hudcová Michaela" w:date="2025-12-30T11:46:00Z">
        <w:r w:rsidDel="009E06A9">
          <w:delText xml:space="preserve"> podle své volby oprávněn odstoupit od této smlouvy, nebo požadovat smluvní pokutu ve výši 1 % z Kupní ceny včetně DPH, a to za každý takový případ a za každý i pracovní den takového prodlení.</w:delText>
        </w:r>
      </w:del>
    </w:p>
    <w:p w14:paraId="361448A6" w14:textId="0CE6D2B4" w:rsidR="008A1673" w:rsidDel="009E06A9" w:rsidRDefault="008A1673" w:rsidP="008A1673">
      <w:pPr>
        <w:pStyle w:val="Odstavecsmlouvy"/>
        <w:numPr>
          <w:ilvl w:val="0"/>
          <w:numId w:val="0"/>
        </w:numPr>
        <w:ind w:left="357"/>
        <w:rPr>
          <w:del w:id="351" w:author="Hudcová Michaela" w:date="2025-12-30T11:46:00Z"/>
        </w:rPr>
      </w:pPr>
    </w:p>
    <w:p w14:paraId="4333C5BF" w14:textId="58FF6FFD" w:rsidR="008A1673" w:rsidDel="009E06A9" w:rsidRDefault="008A1673" w:rsidP="008A1673">
      <w:pPr>
        <w:pStyle w:val="Odstavecsmlouvy"/>
        <w:numPr>
          <w:ilvl w:val="0"/>
          <w:numId w:val="71"/>
        </w:numPr>
        <w:spacing w:after="0"/>
        <w:ind w:left="357" w:hanging="357"/>
        <w:rPr>
          <w:del w:id="352" w:author="Hudcová Michaela" w:date="2025-12-30T11:46:00Z"/>
        </w:rPr>
      </w:pPr>
      <w:del w:id="353" w:author="Hudcová Michaela" w:date="2025-12-30T11:46:00Z">
        <w:r w:rsidDel="009E06A9">
          <w:delText xml:space="preserve">V případě, že </w:delText>
        </w:r>
      </w:del>
      <w:del w:id="354" w:author="Hudcová Michaela" w:date="2025-12-30T09:01:00Z">
        <w:r w:rsidDel="005F32E1">
          <w:delText>Kupujícímu</w:delText>
        </w:r>
      </w:del>
      <w:del w:id="355" w:author="Hudcová Michaela" w:date="2025-12-30T11:46:00Z">
        <w:r w:rsidDel="009E06A9">
          <w:delText xml:space="preserve"> vznikne v příčinné souvislosti s nedostatky bezpečnostních opatření škoda, je P</w:delText>
        </w:r>
      </w:del>
      <w:del w:id="356" w:author="Hudcová Michaela" w:date="2025-12-30T09:01:00Z">
        <w:r w:rsidDel="005F32E1">
          <w:delText>rodávající</w:delText>
        </w:r>
      </w:del>
      <w:del w:id="357" w:author="Hudcová Michaela" w:date="2025-12-30T11:46:00Z">
        <w:r w:rsidDel="009E06A9">
          <w:delText xml:space="preserve"> povinen ji </w:delText>
        </w:r>
      </w:del>
      <w:del w:id="358" w:author="Hudcová Michaela" w:date="2025-12-30T09:01:00Z">
        <w:r w:rsidDel="005F32E1">
          <w:delText>Kupujícímu</w:delText>
        </w:r>
      </w:del>
      <w:del w:id="359" w:author="Hudcová Michaela" w:date="2025-12-30T11:46:00Z">
        <w:r w:rsidDel="009E06A9">
          <w:delText xml:space="preserve"> nahradit. V případě, že bude vůči</w:delText>
        </w:r>
      </w:del>
      <w:del w:id="360" w:author="Hudcová Michaela" w:date="2025-12-30T09:01:00Z">
        <w:r w:rsidDel="005F32E1">
          <w:delText xml:space="preserve"> Kupujícímu</w:delText>
        </w:r>
      </w:del>
      <w:del w:id="361" w:author="Hudcová Michaela" w:date="2025-12-30T11:46:00Z">
        <w:r w:rsidDel="009E06A9">
          <w:delText xml:space="preserve"> v příčinné souvislosti s nedostatky bezpečnostních opatření nebo s nedostatky dokumentů o kybernetické bezpečnosti Řešení orgánem veřejné správy stanovena sankce, považuje se taková sankce za škodu, kterou je P</w:delText>
        </w:r>
      </w:del>
      <w:del w:id="362" w:author="Hudcová Michaela" w:date="2025-12-30T09:02:00Z">
        <w:r w:rsidDel="005F32E1">
          <w:delText>rodávající</w:delText>
        </w:r>
      </w:del>
      <w:del w:id="363" w:author="Hudcová Michaela" w:date="2025-12-30T11:46:00Z">
        <w:r w:rsidDel="009E06A9">
          <w:delText xml:space="preserve"> povinen </w:delText>
        </w:r>
      </w:del>
      <w:del w:id="364" w:author="Hudcová Michaela" w:date="2025-12-30T09:02:00Z">
        <w:r w:rsidDel="005F32E1">
          <w:delText>Kupujícímu</w:delText>
        </w:r>
      </w:del>
      <w:del w:id="365" w:author="Hudcová Michaela" w:date="2025-12-30T11:46:00Z">
        <w:r w:rsidDel="009E06A9">
          <w:delText xml:space="preserve"> nahradit.</w:delText>
        </w:r>
      </w:del>
    </w:p>
    <w:p w14:paraId="34360821" w14:textId="5A782D87" w:rsidR="008A1673" w:rsidDel="009E06A9" w:rsidRDefault="008A1673" w:rsidP="008A1673">
      <w:pPr>
        <w:pStyle w:val="Odstavecsmlouvy"/>
        <w:numPr>
          <w:ilvl w:val="0"/>
          <w:numId w:val="0"/>
        </w:numPr>
        <w:ind w:left="357"/>
        <w:rPr>
          <w:del w:id="366" w:author="Hudcová Michaela" w:date="2025-12-30T11:46:00Z"/>
        </w:rPr>
      </w:pPr>
    </w:p>
    <w:p w14:paraId="17E2A85E" w14:textId="33C7E863" w:rsidR="008A1673" w:rsidDel="009E06A9" w:rsidRDefault="008A1673" w:rsidP="008A1673">
      <w:pPr>
        <w:pStyle w:val="Odstavecsmlouvy"/>
        <w:numPr>
          <w:ilvl w:val="0"/>
          <w:numId w:val="71"/>
        </w:numPr>
        <w:spacing w:after="0"/>
        <w:ind w:left="357" w:hanging="357"/>
        <w:rPr>
          <w:del w:id="367" w:author="Hudcová Michaela" w:date="2025-12-30T11:46:00Z"/>
        </w:rPr>
      </w:pPr>
      <w:del w:id="368" w:author="Hudcová Michaela" w:date="2025-12-30T11:46:00Z">
        <w:r w:rsidDel="009E06A9">
          <w:lastRenderedPageBreak/>
          <w:delText>Pro vyloučení pochybností se uvádí, že zavedení, úprava nebo doplnění bezpečnostních opatření může spočívat i v dodávce nových technických a/nebo programových prostředků, jestliže je to pro zajištění kybernetické bezpečnosti Řešení na odpovídající úrovni nezbytné.</w:delText>
        </w:r>
      </w:del>
    </w:p>
    <w:p w14:paraId="0B3AACBB" w14:textId="77777777" w:rsidR="008A1673" w:rsidRDefault="008A1673"/>
    <w:sectPr w:rsidR="008A1673" w:rsidSect="002B5685">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0282F" w14:textId="77777777" w:rsidR="00303CB9" w:rsidRDefault="00303CB9" w:rsidP="006337DC">
      <w:r>
        <w:separator/>
      </w:r>
    </w:p>
  </w:endnote>
  <w:endnote w:type="continuationSeparator" w:id="0">
    <w:p w14:paraId="65F78E96" w14:textId="77777777" w:rsidR="00303CB9" w:rsidRDefault="00303CB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DDFF" w14:textId="48CD5831" w:rsidR="002E6146" w:rsidRPr="00150F89" w:rsidRDefault="002E614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C1D94">
      <w:rPr>
        <w:noProof/>
        <w:sz w:val="20"/>
        <w:szCs w:val="20"/>
      </w:rPr>
      <w:t>12</w:t>
    </w:r>
    <w:r w:rsidRPr="00150F89">
      <w:rPr>
        <w:sz w:val="20"/>
        <w:szCs w:val="20"/>
      </w:rPr>
      <w:fldChar w:fldCharType="end"/>
    </w:r>
  </w:p>
  <w:p w14:paraId="0C7A3DAE" w14:textId="77777777" w:rsidR="002E6146" w:rsidRDefault="002E614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6A3A" w14:textId="77777777" w:rsidR="002E6146" w:rsidRDefault="002E6146">
    <w:pPr>
      <w:pStyle w:val="Zpat"/>
      <w:jc w:val="center"/>
    </w:pPr>
    <w:r>
      <w:fldChar w:fldCharType="begin"/>
    </w:r>
    <w:r>
      <w:instrText>PAGE   \* MERGEFORMAT</w:instrText>
    </w:r>
    <w:r>
      <w:fldChar w:fldCharType="separate"/>
    </w:r>
    <w:r>
      <w:rPr>
        <w:noProof/>
      </w:rPr>
      <w:t>1</w:t>
    </w:r>
    <w:r>
      <w:fldChar w:fldCharType="end"/>
    </w:r>
  </w:p>
  <w:p w14:paraId="5A6E0FC1" w14:textId="77777777" w:rsidR="002E6146" w:rsidRDefault="002E61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84391" w14:textId="77777777" w:rsidR="00303CB9" w:rsidRDefault="00303CB9" w:rsidP="006337DC">
      <w:r>
        <w:separator/>
      </w:r>
    </w:p>
  </w:footnote>
  <w:footnote w:type="continuationSeparator" w:id="0">
    <w:p w14:paraId="2EB0EB1F" w14:textId="77777777" w:rsidR="00303CB9" w:rsidRDefault="00303CB9"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51E3A"/>
    <w:multiLevelType w:val="hybridMultilevel"/>
    <w:tmpl w:val="3F90D722"/>
    <w:lvl w:ilvl="0" w:tplc="B56688E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3308B"/>
    <w:multiLevelType w:val="hybridMultilevel"/>
    <w:tmpl w:val="E108B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C5702E"/>
    <w:multiLevelType w:val="hybridMultilevel"/>
    <w:tmpl w:val="593A8BB6"/>
    <w:lvl w:ilvl="0" w:tplc="62527E66">
      <w:start w:val="1"/>
      <w:numFmt w:val="upperRoman"/>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36187"/>
    <w:multiLevelType w:val="hybridMultilevel"/>
    <w:tmpl w:val="835614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8D8642C"/>
    <w:multiLevelType w:val="hybridMultilevel"/>
    <w:tmpl w:val="59127ED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8E02676"/>
    <w:multiLevelType w:val="hybridMultilevel"/>
    <w:tmpl w:val="9B14CD72"/>
    <w:lvl w:ilvl="0" w:tplc="44A8384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17D9C"/>
    <w:multiLevelType w:val="hybridMultilevel"/>
    <w:tmpl w:val="6046F818"/>
    <w:lvl w:ilvl="0" w:tplc="04050001">
      <w:start w:val="1"/>
      <w:numFmt w:val="bullet"/>
      <w:lvlText w:val=""/>
      <w:lvlJc w:val="left"/>
      <w:pPr>
        <w:ind w:left="720" w:hanging="360"/>
      </w:pPr>
      <w:rPr>
        <w:rFonts w:ascii="Symbol" w:hAnsi="Symbol" w:hint="default"/>
      </w:rPr>
    </w:lvl>
    <w:lvl w:ilvl="1" w:tplc="D95639B8">
      <w:start w:val="3"/>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EE7069"/>
    <w:multiLevelType w:val="hybridMultilevel"/>
    <w:tmpl w:val="8B388B8C"/>
    <w:lvl w:ilvl="0" w:tplc="1512B870">
      <w:start w:val="1"/>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3C4727"/>
    <w:multiLevelType w:val="hybridMultilevel"/>
    <w:tmpl w:val="448AC110"/>
    <w:lvl w:ilvl="0" w:tplc="0405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73B613F"/>
    <w:multiLevelType w:val="hybridMultilevel"/>
    <w:tmpl w:val="F7A07284"/>
    <w:lvl w:ilvl="0" w:tplc="2CBCB592">
      <w:start w:val="1"/>
      <w:numFmt w:val="decimal"/>
      <w:lvlText w:val="X.%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643366"/>
    <w:multiLevelType w:val="hybridMultilevel"/>
    <w:tmpl w:val="FEE08CC0"/>
    <w:lvl w:ilvl="0" w:tplc="9ADA04CC">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556E0F"/>
    <w:multiLevelType w:val="hybridMultilevel"/>
    <w:tmpl w:val="1B643852"/>
    <w:lvl w:ilvl="0" w:tplc="86AAAE9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0000F3"/>
    <w:multiLevelType w:val="hybridMultilevel"/>
    <w:tmpl w:val="30626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1611622"/>
    <w:multiLevelType w:val="hybridMultilevel"/>
    <w:tmpl w:val="C6BE1290"/>
    <w:lvl w:ilvl="0" w:tplc="9CAE6316">
      <w:start w:val="1"/>
      <w:numFmt w:val="decimal"/>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A8479F"/>
    <w:multiLevelType w:val="hybridMultilevel"/>
    <w:tmpl w:val="E850C2EC"/>
    <w:lvl w:ilvl="0" w:tplc="D8723CEA">
      <w:start w:val="4"/>
      <w:numFmt w:val="decimal"/>
      <w:lvlText w:val="X.%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103A9B"/>
    <w:multiLevelType w:val="hybridMultilevel"/>
    <w:tmpl w:val="38B624B8"/>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B56CFC"/>
    <w:multiLevelType w:val="hybridMultilevel"/>
    <w:tmpl w:val="AC606D8C"/>
    <w:lvl w:ilvl="0" w:tplc="386E4430">
      <w:start w:val="1"/>
      <w:numFmt w:val="decimal"/>
      <w:lvlText w:val="VI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745CC2"/>
    <w:multiLevelType w:val="hybridMultilevel"/>
    <w:tmpl w:val="EEC48D0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D192F09"/>
    <w:multiLevelType w:val="hybridMultilevel"/>
    <w:tmpl w:val="5E3C976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393A48"/>
    <w:multiLevelType w:val="hybridMultilevel"/>
    <w:tmpl w:val="418E49D2"/>
    <w:lvl w:ilvl="0" w:tplc="0DDC2B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F920172"/>
    <w:multiLevelType w:val="hybridMultilevel"/>
    <w:tmpl w:val="8D72E046"/>
    <w:lvl w:ilvl="0" w:tplc="801E769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1A80E2C"/>
    <w:multiLevelType w:val="hybridMultilevel"/>
    <w:tmpl w:val="C0BEE3A0"/>
    <w:lvl w:ilvl="0" w:tplc="04050001">
      <w:start w:val="1"/>
      <w:numFmt w:val="bullet"/>
      <w:lvlText w:val=""/>
      <w:lvlJc w:val="left"/>
      <w:pPr>
        <w:ind w:left="1495" w:hanging="360"/>
      </w:pPr>
      <w:rPr>
        <w:rFonts w:ascii="Symbol" w:hAnsi="Symbol"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443D15EC"/>
    <w:multiLevelType w:val="hybridMultilevel"/>
    <w:tmpl w:val="2BC6CF70"/>
    <w:lvl w:ilvl="0" w:tplc="0DDC2B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4F1C364E"/>
    <w:multiLevelType w:val="hybridMultilevel"/>
    <w:tmpl w:val="306A99F6"/>
    <w:lvl w:ilvl="0" w:tplc="7DE2D40E">
      <w:start w:val="1"/>
      <w:numFmt w:val="decimal"/>
      <w:lvlText w:val="VII.1%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A81D68"/>
    <w:multiLevelType w:val="hybridMultilevel"/>
    <w:tmpl w:val="99223E46"/>
    <w:lvl w:ilvl="0" w:tplc="136A20B2">
      <w:start w:val="1"/>
      <w:numFmt w:val="upperRoman"/>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916CBC"/>
    <w:multiLevelType w:val="multilevel"/>
    <w:tmpl w:val="C6E01E5E"/>
    <w:lvl w:ilvl="0">
      <w:start w:val="1"/>
      <w:numFmt w:val="upperRoman"/>
      <w:pStyle w:val="Nadpis1"/>
      <w:lvlText w:val="%1."/>
      <w:lvlJc w:val="center"/>
      <w:pPr>
        <w:tabs>
          <w:tab w:val="num" w:pos="1701"/>
        </w:tabs>
        <w:ind w:left="567" w:hanging="567"/>
      </w:pPr>
      <w:rPr>
        <w:rFonts w:hint="default"/>
      </w:rPr>
    </w:lvl>
    <w:lvl w:ilvl="1">
      <w:start w:val="1"/>
      <w:numFmt w:val="decimal"/>
      <w:pStyle w:val="Odstavecsmlouvy"/>
      <w:lvlText w:val="%1.%2"/>
      <w:lvlJc w:val="left"/>
      <w:pPr>
        <w:ind w:left="851"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15:restartNumberingAfterBreak="0">
    <w:nsid w:val="5C8C2E78"/>
    <w:multiLevelType w:val="hybridMultilevel"/>
    <w:tmpl w:val="FE5CBEC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4415991"/>
    <w:multiLevelType w:val="hybridMultilevel"/>
    <w:tmpl w:val="D474F782"/>
    <w:lvl w:ilvl="0" w:tplc="4E940C3C">
      <w:start w:val="1"/>
      <w:numFmt w:val="upperRoman"/>
      <w:lvlText w:val="VI.%1"/>
      <w:lvlJc w:val="left"/>
      <w:pPr>
        <w:ind w:left="179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8165C08"/>
    <w:multiLevelType w:val="hybridMultilevel"/>
    <w:tmpl w:val="EA709332"/>
    <w:lvl w:ilvl="0" w:tplc="9CA4B55A">
      <w:start w:val="6"/>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C891F39"/>
    <w:multiLevelType w:val="multilevel"/>
    <w:tmpl w:val="FB2C59C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15:restartNumberingAfterBreak="0">
    <w:nsid w:val="6E7C4DEE"/>
    <w:multiLevelType w:val="hybridMultilevel"/>
    <w:tmpl w:val="C8E6BD1E"/>
    <w:lvl w:ilvl="0" w:tplc="B5C8392A">
      <w:start w:val="1"/>
      <w:numFmt w:val="lowerLetter"/>
      <w:lvlText w:val="%1."/>
      <w:lvlJc w:val="left"/>
      <w:pPr>
        <w:ind w:left="927" w:hanging="360"/>
      </w:pPr>
      <w:rPr>
        <w:rFonts w:hint="default"/>
      </w:rPr>
    </w:lvl>
    <w:lvl w:ilvl="1" w:tplc="68A61348">
      <w:start w:val="1"/>
      <w:numFmt w:val="lowerRoman"/>
      <w:lvlText w:val="%2."/>
      <w:lvlJc w:val="left"/>
      <w:pPr>
        <w:ind w:left="1647" w:hanging="360"/>
      </w:pPr>
      <w:rPr>
        <w:rFonts w:ascii="Times New Roman" w:eastAsia="Times New Roman" w:hAnsi="Times New Roman" w:cs="Times New Roman"/>
      </w:rPr>
    </w:lvl>
    <w:lvl w:ilvl="2" w:tplc="0405001B">
      <w:start w:val="1"/>
      <w:numFmt w:val="lowerRoman"/>
      <w:lvlText w:val="%3."/>
      <w:lvlJc w:val="right"/>
      <w:pPr>
        <w:ind w:left="2367" w:hanging="180"/>
      </w:pPr>
    </w:lvl>
    <w:lvl w:ilvl="3" w:tplc="D6400BFC">
      <w:start w:val="10"/>
      <w:numFmt w:val="lowerLetter"/>
      <w:lvlText w:val="%4."/>
      <w:lvlJc w:val="left"/>
      <w:pPr>
        <w:ind w:left="3087" w:hanging="360"/>
      </w:pPr>
      <w:rPr>
        <w:rFonts w:hint="default"/>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3"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41C2296"/>
    <w:multiLevelType w:val="hybridMultilevel"/>
    <w:tmpl w:val="3F84F7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59"/>
  </w:num>
  <w:num w:numId="2">
    <w:abstractNumId w:val="42"/>
  </w:num>
  <w:num w:numId="3">
    <w:abstractNumId w:val="12"/>
  </w:num>
  <w:num w:numId="4">
    <w:abstractNumId w:val="45"/>
  </w:num>
  <w:num w:numId="5">
    <w:abstractNumId w:val="20"/>
  </w:num>
  <w:num w:numId="6">
    <w:abstractNumId w:val="46"/>
  </w:num>
  <w:num w:numId="7">
    <w:abstractNumId w:val="42"/>
  </w:num>
  <w:num w:numId="8">
    <w:abstractNumId w:val="42"/>
  </w:num>
  <w:num w:numId="9">
    <w:abstractNumId w:val="42"/>
  </w:num>
  <w:num w:numId="10">
    <w:abstractNumId w:val="42"/>
  </w:num>
  <w:num w:numId="11">
    <w:abstractNumId w:val="39"/>
  </w:num>
  <w:num w:numId="12">
    <w:abstractNumId w:val="16"/>
  </w:num>
  <w:num w:numId="13">
    <w:abstractNumId w:val="53"/>
  </w:num>
  <w:num w:numId="14">
    <w:abstractNumId w:val="42"/>
  </w:num>
  <w:num w:numId="15">
    <w:abstractNumId w:val="43"/>
  </w:num>
  <w:num w:numId="16">
    <w:abstractNumId w:val="42"/>
  </w:num>
  <w:num w:numId="17">
    <w:abstractNumId w:val="42"/>
  </w:num>
  <w:num w:numId="18">
    <w:abstractNumId w:val="36"/>
  </w:num>
  <w:num w:numId="19">
    <w:abstractNumId w:val="54"/>
  </w:num>
  <w:num w:numId="20">
    <w:abstractNumId w:val="50"/>
  </w:num>
  <w:num w:numId="21">
    <w:abstractNumId w:val="40"/>
  </w:num>
  <w:num w:numId="22">
    <w:abstractNumId w:val="57"/>
  </w:num>
  <w:num w:numId="23">
    <w:abstractNumId w:val="9"/>
  </w:num>
  <w:num w:numId="24">
    <w:abstractNumId w:val="17"/>
  </w:num>
  <w:num w:numId="25">
    <w:abstractNumId w:val="56"/>
  </w:num>
  <w:num w:numId="26">
    <w:abstractNumId w:val="0"/>
  </w:num>
  <w:num w:numId="27">
    <w:abstractNumId w:val="13"/>
  </w:num>
  <w:num w:numId="28">
    <w:abstractNumId w:val="2"/>
  </w:num>
  <w:num w:numId="29">
    <w:abstractNumId w:val="48"/>
  </w:num>
  <w:num w:numId="30">
    <w:abstractNumId w:val="18"/>
  </w:num>
  <w:num w:numId="31">
    <w:abstractNumId w:val="42"/>
  </w:num>
  <w:num w:numId="32">
    <w:abstractNumId w:val="11"/>
  </w:num>
  <w:num w:numId="33">
    <w:abstractNumId w:val="23"/>
  </w:num>
  <w:num w:numId="34">
    <w:abstractNumId w:val="42"/>
  </w:num>
  <w:num w:numId="35">
    <w:abstractNumId w:val="42"/>
  </w:num>
  <w:num w:numId="36">
    <w:abstractNumId w:val="30"/>
  </w:num>
  <w:num w:numId="37">
    <w:abstractNumId w:val="21"/>
  </w:num>
  <w:num w:numId="38">
    <w:abstractNumId w:val="58"/>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2"/>
  </w:num>
  <w:num w:numId="42">
    <w:abstractNumId w:val="52"/>
  </w:num>
  <w:num w:numId="43">
    <w:abstractNumId w:val="1"/>
  </w:num>
  <w:num w:numId="44">
    <w:abstractNumId w:val="34"/>
  </w:num>
  <w:num w:numId="45">
    <w:abstractNumId w:val="29"/>
  </w:num>
  <w:num w:numId="46">
    <w:abstractNumId w:val="6"/>
  </w:num>
  <w:num w:numId="47">
    <w:abstractNumId w:val="51"/>
  </w:num>
  <w:num w:numId="48">
    <w:abstractNumId w:val="19"/>
  </w:num>
  <w:num w:numId="49">
    <w:abstractNumId w:val="47"/>
  </w:num>
  <w:num w:numId="50">
    <w:abstractNumId w:val="10"/>
  </w:num>
  <w:num w:numId="51">
    <w:abstractNumId w:val="49"/>
  </w:num>
  <w:num w:numId="52">
    <w:abstractNumId w:val="4"/>
  </w:num>
  <w:num w:numId="53">
    <w:abstractNumId w:val="22"/>
  </w:num>
  <w:num w:numId="54">
    <w:abstractNumId w:val="41"/>
  </w:num>
  <w:num w:numId="55">
    <w:abstractNumId w:val="25"/>
  </w:num>
  <w:num w:numId="56">
    <w:abstractNumId w:val="38"/>
  </w:num>
  <w:num w:numId="57">
    <w:abstractNumId w:val="28"/>
  </w:num>
  <w:num w:numId="58">
    <w:abstractNumId w:val="7"/>
  </w:num>
  <w:num w:numId="59">
    <w:abstractNumId w:val="15"/>
  </w:num>
  <w:num w:numId="60">
    <w:abstractNumId w:val="27"/>
  </w:num>
  <w:num w:numId="61">
    <w:abstractNumId w:val="8"/>
  </w:num>
  <w:num w:numId="62">
    <w:abstractNumId w:val="3"/>
  </w:num>
  <w:num w:numId="63">
    <w:abstractNumId w:val="5"/>
  </w:num>
  <w:num w:numId="64">
    <w:abstractNumId w:val="24"/>
  </w:num>
  <w:num w:numId="65">
    <w:abstractNumId w:val="33"/>
  </w:num>
  <w:num w:numId="66">
    <w:abstractNumId w:val="14"/>
  </w:num>
  <w:num w:numId="67">
    <w:abstractNumId w:val="35"/>
  </w:num>
  <w:num w:numId="68">
    <w:abstractNumId w:val="44"/>
  </w:num>
  <w:num w:numId="69">
    <w:abstractNumId w:val="32"/>
  </w:num>
  <w:num w:numId="70">
    <w:abstractNumId w:val="31"/>
  </w:num>
  <w:num w:numId="71">
    <w:abstractNumId w:val="55"/>
  </w:num>
  <w:num w:numId="72">
    <w:abstractNumId w:val="26"/>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cová Michaela">
    <w15:presenceInfo w15:providerId="AD" w15:userId="S-1-5-21-970905235-707768948-2871777245-68909"/>
  </w15:person>
  <w15:person w15:author="Chlup Martin">
    <w15:presenceInfo w15:providerId="AD" w15:userId="S::70037@fnbrno.cz::eae5cfa4-232b-4d66-aae3-4ab756d10c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3A7E"/>
    <w:rsid w:val="00016856"/>
    <w:rsid w:val="00016E9F"/>
    <w:rsid w:val="00020990"/>
    <w:rsid w:val="00020A2F"/>
    <w:rsid w:val="0002198D"/>
    <w:rsid w:val="00023008"/>
    <w:rsid w:val="00023AFC"/>
    <w:rsid w:val="0002461B"/>
    <w:rsid w:val="00024928"/>
    <w:rsid w:val="0002542D"/>
    <w:rsid w:val="00027592"/>
    <w:rsid w:val="0003021E"/>
    <w:rsid w:val="00030B09"/>
    <w:rsid w:val="000328DE"/>
    <w:rsid w:val="00032A68"/>
    <w:rsid w:val="000342D3"/>
    <w:rsid w:val="0003472F"/>
    <w:rsid w:val="0003714D"/>
    <w:rsid w:val="00041E9C"/>
    <w:rsid w:val="00042DCD"/>
    <w:rsid w:val="00046B57"/>
    <w:rsid w:val="00046BDE"/>
    <w:rsid w:val="00047C67"/>
    <w:rsid w:val="00050FE4"/>
    <w:rsid w:val="0005172D"/>
    <w:rsid w:val="00051FAF"/>
    <w:rsid w:val="00052183"/>
    <w:rsid w:val="00054B53"/>
    <w:rsid w:val="00054E81"/>
    <w:rsid w:val="00055588"/>
    <w:rsid w:val="00056BE7"/>
    <w:rsid w:val="00056C0B"/>
    <w:rsid w:val="00057CA4"/>
    <w:rsid w:val="00061455"/>
    <w:rsid w:val="0006273A"/>
    <w:rsid w:val="00064693"/>
    <w:rsid w:val="00064A2C"/>
    <w:rsid w:val="00064AC7"/>
    <w:rsid w:val="00064E24"/>
    <w:rsid w:val="00064E47"/>
    <w:rsid w:val="000653FB"/>
    <w:rsid w:val="00065578"/>
    <w:rsid w:val="00066362"/>
    <w:rsid w:val="000671AB"/>
    <w:rsid w:val="00067391"/>
    <w:rsid w:val="000679BD"/>
    <w:rsid w:val="00067EB4"/>
    <w:rsid w:val="000706E1"/>
    <w:rsid w:val="00070775"/>
    <w:rsid w:val="00071870"/>
    <w:rsid w:val="00071B45"/>
    <w:rsid w:val="000729CF"/>
    <w:rsid w:val="00075387"/>
    <w:rsid w:val="00075A0A"/>
    <w:rsid w:val="00076F9E"/>
    <w:rsid w:val="0007753D"/>
    <w:rsid w:val="00081456"/>
    <w:rsid w:val="00081D58"/>
    <w:rsid w:val="00084527"/>
    <w:rsid w:val="0008455C"/>
    <w:rsid w:val="000847A0"/>
    <w:rsid w:val="000850EC"/>
    <w:rsid w:val="000862FF"/>
    <w:rsid w:val="0008658B"/>
    <w:rsid w:val="00090D4E"/>
    <w:rsid w:val="00090ED2"/>
    <w:rsid w:val="00091DA0"/>
    <w:rsid w:val="0009257B"/>
    <w:rsid w:val="00093057"/>
    <w:rsid w:val="00093388"/>
    <w:rsid w:val="00093DDC"/>
    <w:rsid w:val="00094D52"/>
    <w:rsid w:val="0009583A"/>
    <w:rsid w:val="00096547"/>
    <w:rsid w:val="000968B5"/>
    <w:rsid w:val="000A0623"/>
    <w:rsid w:val="000A153E"/>
    <w:rsid w:val="000A1ABC"/>
    <w:rsid w:val="000A50C3"/>
    <w:rsid w:val="000A5118"/>
    <w:rsid w:val="000A6634"/>
    <w:rsid w:val="000B00FA"/>
    <w:rsid w:val="000B0652"/>
    <w:rsid w:val="000B0ABC"/>
    <w:rsid w:val="000B10F0"/>
    <w:rsid w:val="000B28AD"/>
    <w:rsid w:val="000B3441"/>
    <w:rsid w:val="000B5DB6"/>
    <w:rsid w:val="000B61C6"/>
    <w:rsid w:val="000B6279"/>
    <w:rsid w:val="000B797A"/>
    <w:rsid w:val="000C0508"/>
    <w:rsid w:val="000C0B21"/>
    <w:rsid w:val="000C1507"/>
    <w:rsid w:val="000C26CE"/>
    <w:rsid w:val="000C2BBA"/>
    <w:rsid w:val="000C3AB3"/>
    <w:rsid w:val="000C5285"/>
    <w:rsid w:val="000C5EC2"/>
    <w:rsid w:val="000C7219"/>
    <w:rsid w:val="000C73A6"/>
    <w:rsid w:val="000D2C7A"/>
    <w:rsid w:val="000D474D"/>
    <w:rsid w:val="000D544E"/>
    <w:rsid w:val="000D6291"/>
    <w:rsid w:val="000D6CC1"/>
    <w:rsid w:val="000E0E4B"/>
    <w:rsid w:val="000E1422"/>
    <w:rsid w:val="000E28F5"/>
    <w:rsid w:val="000E2E3C"/>
    <w:rsid w:val="000E32EF"/>
    <w:rsid w:val="000E3B97"/>
    <w:rsid w:val="000E3CF9"/>
    <w:rsid w:val="000E4C37"/>
    <w:rsid w:val="000E5C6D"/>
    <w:rsid w:val="000F0CFA"/>
    <w:rsid w:val="000F0F8A"/>
    <w:rsid w:val="000F27C6"/>
    <w:rsid w:val="000F4378"/>
    <w:rsid w:val="000F5076"/>
    <w:rsid w:val="000F5AE0"/>
    <w:rsid w:val="000F5B83"/>
    <w:rsid w:val="000F5D02"/>
    <w:rsid w:val="000F6159"/>
    <w:rsid w:val="000F6286"/>
    <w:rsid w:val="000F70C8"/>
    <w:rsid w:val="0010379C"/>
    <w:rsid w:val="001044E6"/>
    <w:rsid w:val="00105B0E"/>
    <w:rsid w:val="001101B8"/>
    <w:rsid w:val="001108AB"/>
    <w:rsid w:val="00111B0E"/>
    <w:rsid w:val="001121EA"/>
    <w:rsid w:val="0011495D"/>
    <w:rsid w:val="0011556A"/>
    <w:rsid w:val="00115676"/>
    <w:rsid w:val="00116BD7"/>
    <w:rsid w:val="00121147"/>
    <w:rsid w:val="00121898"/>
    <w:rsid w:val="00125640"/>
    <w:rsid w:val="001259E0"/>
    <w:rsid w:val="00125D43"/>
    <w:rsid w:val="00126740"/>
    <w:rsid w:val="00126B24"/>
    <w:rsid w:val="00127ABD"/>
    <w:rsid w:val="001309C7"/>
    <w:rsid w:val="00130DA0"/>
    <w:rsid w:val="00130E40"/>
    <w:rsid w:val="0013105C"/>
    <w:rsid w:val="00133A15"/>
    <w:rsid w:val="00133CE4"/>
    <w:rsid w:val="00136B9E"/>
    <w:rsid w:val="00137C74"/>
    <w:rsid w:val="00140B69"/>
    <w:rsid w:val="00143470"/>
    <w:rsid w:val="00145499"/>
    <w:rsid w:val="00145CD8"/>
    <w:rsid w:val="00146933"/>
    <w:rsid w:val="00147535"/>
    <w:rsid w:val="001476D4"/>
    <w:rsid w:val="00147BC5"/>
    <w:rsid w:val="0015038E"/>
    <w:rsid w:val="00150665"/>
    <w:rsid w:val="00150F89"/>
    <w:rsid w:val="00151CDB"/>
    <w:rsid w:val="00152592"/>
    <w:rsid w:val="00153698"/>
    <w:rsid w:val="0015378B"/>
    <w:rsid w:val="00153A3C"/>
    <w:rsid w:val="00154ACA"/>
    <w:rsid w:val="001604EA"/>
    <w:rsid w:val="00162538"/>
    <w:rsid w:val="001673D6"/>
    <w:rsid w:val="00167A67"/>
    <w:rsid w:val="00170D14"/>
    <w:rsid w:val="0017134C"/>
    <w:rsid w:val="00171AB5"/>
    <w:rsid w:val="001720E6"/>
    <w:rsid w:val="00175470"/>
    <w:rsid w:val="00175EC8"/>
    <w:rsid w:val="001764A4"/>
    <w:rsid w:val="00177100"/>
    <w:rsid w:val="00177E5F"/>
    <w:rsid w:val="00182984"/>
    <w:rsid w:val="00183B7C"/>
    <w:rsid w:val="0018442F"/>
    <w:rsid w:val="001847BC"/>
    <w:rsid w:val="0018482E"/>
    <w:rsid w:val="00184E4E"/>
    <w:rsid w:val="00185095"/>
    <w:rsid w:val="00186FBC"/>
    <w:rsid w:val="00187264"/>
    <w:rsid w:val="001948D9"/>
    <w:rsid w:val="00195882"/>
    <w:rsid w:val="00196518"/>
    <w:rsid w:val="001976E5"/>
    <w:rsid w:val="001A095B"/>
    <w:rsid w:val="001A2058"/>
    <w:rsid w:val="001A227C"/>
    <w:rsid w:val="001A2FBC"/>
    <w:rsid w:val="001A3923"/>
    <w:rsid w:val="001A3AA2"/>
    <w:rsid w:val="001A3C56"/>
    <w:rsid w:val="001A73BA"/>
    <w:rsid w:val="001B03EB"/>
    <w:rsid w:val="001B5F9C"/>
    <w:rsid w:val="001B7763"/>
    <w:rsid w:val="001B78B6"/>
    <w:rsid w:val="001C030B"/>
    <w:rsid w:val="001C117A"/>
    <w:rsid w:val="001C1844"/>
    <w:rsid w:val="001C1A85"/>
    <w:rsid w:val="001C46F7"/>
    <w:rsid w:val="001C4933"/>
    <w:rsid w:val="001C4D9C"/>
    <w:rsid w:val="001C52C2"/>
    <w:rsid w:val="001C5BFF"/>
    <w:rsid w:val="001C5EB7"/>
    <w:rsid w:val="001C6089"/>
    <w:rsid w:val="001C6349"/>
    <w:rsid w:val="001D05E4"/>
    <w:rsid w:val="001D0ACD"/>
    <w:rsid w:val="001D1555"/>
    <w:rsid w:val="001D16A9"/>
    <w:rsid w:val="001D1C68"/>
    <w:rsid w:val="001D1E80"/>
    <w:rsid w:val="001D295A"/>
    <w:rsid w:val="001D340D"/>
    <w:rsid w:val="001D5512"/>
    <w:rsid w:val="001D68B2"/>
    <w:rsid w:val="001D6C6A"/>
    <w:rsid w:val="001D71E3"/>
    <w:rsid w:val="001E0215"/>
    <w:rsid w:val="001E0ACD"/>
    <w:rsid w:val="001E35DE"/>
    <w:rsid w:val="001E4200"/>
    <w:rsid w:val="001E4918"/>
    <w:rsid w:val="001E4B65"/>
    <w:rsid w:val="001E5127"/>
    <w:rsid w:val="001E67C0"/>
    <w:rsid w:val="001E7C33"/>
    <w:rsid w:val="001E7C77"/>
    <w:rsid w:val="001E7D24"/>
    <w:rsid w:val="001F08E7"/>
    <w:rsid w:val="001F3D59"/>
    <w:rsid w:val="001F4856"/>
    <w:rsid w:val="001F4AA6"/>
    <w:rsid w:val="001F659D"/>
    <w:rsid w:val="001F73A5"/>
    <w:rsid w:val="001F747A"/>
    <w:rsid w:val="00200073"/>
    <w:rsid w:val="0020185B"/>
    <w:rsid w:val="00201DB5"/>
    <w:rsid w:val="0020346F"/>
    <w:rsid w:val="00203D98"/>
    <w:rsid w:val="002078A0"/>
    <w:rsid w:val="00207EE3"/>
    <w:rsid w:val="00207F94"/>
    <w:rsid w:val="002119CF"/>
    <w:rsid w:val="002129E3"/>
    <w:rsid w:val="0021583B"/>
    <w:rsid w:val="00215A02"/>
    <w:rsid w:val="00216478"/>
    <w:rsid w:val="00216BBB"/>
    <w:rsid w:val="002176ED"/>
    <w:rsid w:val="00217B9D"/>
    <w:rsid w:val="00221180"/>
    <w:rsid w:val="00222D35"/>
    <w:rsid w:val="00225DEF"/>
    <w:rsid w:val="00226BFD"/>
    <w:rsid w:val="00227D05"/>
    <w:rsid w:val="00230DBC"/>
    <w:rsid w:val="00230F79"/>
    <w:rsid w:val="00232464"/>
    <w:rsid w:val="00232668"/>
    <w:rsid w:val="0023578D"/>
    <w:rsid w:val="002363B1"/>
    <w:rsid w:val="00236D62"/>
    <w:rsid w:val="00237B38"/>
    <w:rsid w:val="002415D1"/>
    <w:rsid w:val="0024375F"/>
    <w:rsid w:val="00245011"/>
    <w:rsid w:val="002466E0"/>
    <w:rsid w:val="002506FC"/>
    <w:rsid w:val="002517DB"/>
    <w:rsid w:val="0025310A"/>
    <w:rsid w:val="002531BE"/>
    <w:rsid w:val="00257643"/>
    <w:rsid w:val="00257DD5"/>
    <w:rsid w:val="00260019"/>
    <w:rsid w:val="0026408D"/>
    <w:rsid w:val="002662BE"/>
    <w:rsid w:val="00267FB6"/>
    <w:rsid w:val="0027085B"/>
    <w:rsid w:val="00271C6D"/>
    <w:rsid w:val="00273AD3"/>
    <w:rsid w:val="00273D6A"/>
    <w:rsid w:val="0027662F"/>
    <w:rsid w:val="00276C2B"/>
    <w:rsid w:val="0028099F"/>
    <w:rsid w:val="00281098"/>
    <w:rsid w:val="00281DA1"/>
    <w:rsid w:val="00284011"/>
    <w:rsid w:val="00284CF8"/>
    <w:rsid w:val="00285112"/>
    <w:rsid w:val="0028536A"/>
    <w:rsid w:val="00286D6F"/>
    <w:rsid w:val="00286E69"/>
    <w:rsid w:val="00286F30"/>
    <w:rsid w:val="00287DC4"/>
    <w:rsid w:val="00287F70"/>
    <w:rsid w:val="00292014"/>
    <w:rsid w:val="002921D5"/>
    <w:rsid w:val="0029236A"/>
    <w:rsid w:val="002929B3"/>
    <w:rsid w:val="002959B0"/>
    <w:rsid w:val="00297622"/>
    <w:rsid w:val="00297F3A"/>
    <w:rsid w:val="002A1F57"/>
    <w:rsid w:val="002A2270"/>
    <w:rsid w:val="002A2DB8"/>
    <w:rsid w:val="002A4280"/>
    <w:rsid w:val="002A51C4"/>
    <w:rsid w:val="002A5831"/>
    <w:rsid w:val="002A6374"/>
    <w:rsid w:val="002A69E8"/>
    <w:rsid w:val="002A69F4"/>
    <w:rsid w:val="002A79D7"/>
    <w:rsid w:val="002A7DCA"/>
    <w:rsid w:val="002B0BE6"/>
    <w:rsid w:val="002B0D9C"/>
    <w:rsid w:val="002B0F1D"/>
    <w:rsid w:val="002B2058"/>
    <w:rsid w:val="002B5055"/>
    <w:rsid w:val="002B5247"/>
    <w:rsid w:val="002B5685"/>
    <w:rsid w:val="002B68E8"/>
    <w:rsid w:val="002B6AA2"/>
    <w:rsid w:val="002B7E79"/>
    <w:rsid w:val="002C0743"/>
    <w:rsid w:val="002C0E6D"/>
    <w:rsid w:val="002C1070"/>
    <w:rsid w:val="002C243A"/>
    <w:rsid w:val="002C2D87"/>
    <w:rsid w:val="002C3AC4"/>
    <w:rsid w:val="002C4C5D"/>
    <w:rsid w:val="002C64B8"/>
    <w:rsid w:val="002C757C"/>
    <w:rsid w:val="002C7C54"/>
    <w:rsid w:val="002D06A9"/>
    <w:rsid w:val="002D1001"/>
    <w:rsid w:val="002D3ACF"/>
    <w:rsid w:val="002D4FE3"/>
    <w:rsid w:val="002D5213"/>
    <w:rsid w:val="002D5641"/>
    <w:rsid w:val="002D7B98"/>
    <w:rsid w:val="002D7F7D"/>
    <w:rsid w:val="002E0C1E"/>
    <w:rsid w:val="002E1675"/>
    <w:rsid w:val="002E1C03"/>
    <w:rsid w:val="002E1C6A"/>
    <w:rsid w:val="002E1D0C"/>
    <w:rsid w:val="002E3B6D"/>
    <w:rsid w:val="002E4871"/>
    <w:rsid w:val="002E4D60"/>
    <w:rsid w:val="002E515C"/>
    <w:rsid w:val="002E56ED"/>
    <w:rsid w:val="002E5DF3"/>
    <w:rsid w:val="002E5DFE"/>
    <w:rsid w:val="002E6146"/>
    <w:rsid w:val="002E6590"/>
    <w:rsid w:val="002E77AA"/>
    <w:rsid w:val="002F054B"/>
    <w:rsid w:val="002F4739"/>
    <w:rsid w:val="002F5300"/>
    <w:rsid w:val="002F6505"/>
    <w:rsid w:val="002F667B"/>
    <w:rsid w:val="0030119B"/>
    <w:rsid w:val="00301D59"/>
    <w:rsid w:val="00301F89"/>
    <w:rsid w:val="00302E3F"/>
    <w:rsid w:val="00302F57"/>
    <w:rsid w:val="00303CB9"/>
    <w:rsid w:val="00303E60"/>
    <w:rsid w:val="0030437C"/>
    <w:rsid w:val="0030589C"/>
    <w:rsid w:val="0031086A"/>
    <w:rsid w:val="003127FA"/>
    <w:rsid w:val="00313233"/>
    <w:rsid w:val="003138FA"/>
    <w:rsid w:val="00314C44"/>
    <w:rsid w:val="00316A3C"/>
    <w:rsid w:val="00316EF4"/>
    <w:rsid w:val="00317C0E"/>
    <w:rsid w:val="003208EC"/>
    <w:rsid w:val="003209BD"/>
    <w:rsid w:val="003221E7"/>
    <w:rsid w:val="00322554"/>
    <w:rsid w:val="003275F7"/>
    <w:rsid w:val="0033048B"/>
    <w:rsid w:val="00332A73"/>
    <w:rsid w:val="00332E12"/>
    <w:rsid w:val="003354D8"/>
    <w:rsid w:val="003358F4"/>
    <w:rsid w:val="00335CD5"/>
    <w:rsid w:val="003371CD"/>
    <w:rsid w:val="00337430"/>
    <w:rsid w:val="003376AD"/>
    <w:rsid w:val="00337B56"/>
    <w:rsid w:val="00340F3D"/>
    <w:rsid w:val="003419F4"/>
    <w:rsid w:val="00343B9B"/>
    <w:rsid w:val="00345214"/>
    <w:rsid w:val="0034523E"/>
    <w:rsid w:val="003471AC"/>
    <w:rsid w:val="003503FC"/>
    <w:rsid w:val="00350A17"/>
    <w:rsid w:val="00352140"/>
    <w:rsid w:val="00352C9D"/>
    <w:rsid w:val="00352CD1"/>
    <w:rsid w:val="0035433B"/>
    <w:rsid w:val="00355278"/>
    <w:rsid w:val="00355346"/>
    <w:rsid w:val="003555A8"/>
    <w:rsid w:val="00355E86"/>
    <w:rsid w:val="0035670E"/>
    <w:rsid w:val="003571AB"/>
    <w:rsid w:val="003603C6"/>
    <w:rsid w:val="003628B4"/>
    <w:rsid w:val="00364331"/>
    <w:rsid w:val="003647C9"/>
    <w:rsid w:val="00365C85"/>
    <w:rsid w:val="00371230"/>
    <w:rsid w:val="00372B4E"/>
    <w:rsid w:val="0037595E"/>
    <w:rsid w:val="00375A11"/>
    <w:rsid w:val="00375EB2"/>
    <w:rsid w:val="00377AA9"/>
    <w:rsid w:val="00381055"/>
    <w:rsid w:val="003813FC"/>
    <w:rsid w:val="00381987"/>
    <w:rsid w:val="00383349"/>
    <w:rsid w:val="0038366C"/>
    <w:rsid w:val="00384256"/>
    <w:rsid w:val="00385A6D"/>
    <w:rsid w:val="00385B9C"/>
    <w:rsid w:val="003874CE"/>
    <w:rsid w:val="00387772"/>
    <w:rsid w:val="00392FA2"/>
    <w:rsid w:val="00393237"/>
    <w:rsid w:val="00396127"/>
    <w:rsid w:val="00397CFD"/>
    <w:rsid w:val="003A0902"/>
    <w:rsid w:val="003A146D"/>
    <w:rsid w:val="003A14D3"/>
    <w:rsid w:val="003A2275"/>
    <w:rsid w:val="003A2488"/>
    <w:rsid w:val="003A2B59"/>
    <w:rsid w:val="003A4E43"/>
    <w:rsid w:val="003A5CCC"/>
    <w:rsid w:val="003A64B8"/>
    <w:rsid w:val="003A7EDA"/>
    <w:rsid w:val="003B0EC4"/>
    <w:rsid w:val="003B1919"/>
    <w:rsid w:val="003B19A2"/>
    <w:rsid w:val="003B3098"/>
    <w:rsid w:val="003B460E"/>
    <w:rsid w:val="003B4DD1"/>
    <w:rsid w:val="003B4EFB"/>
    <w:rsid w:val="003B6439"/>
    <w:rsid w:val="003B6A51"/>
    <w:rsid w:val="003B73E0"/>
    <w:rsid w:val="003B7B17"/>
    <w:rsid w:val="003C1848"/>
    <w:rsid w:val="003C3ECD"/>
    <w:rsid w:val="003D0D34"/>
    <w:rsid w:val="003D1A23"/>
    <w:rsid w:val="003D7E2C"/>
    <w:rsid w:val="003E0BC8"/>
    <w:rsid w:val="003E114B"/>
    <w:rsid w:val="003E1703"/>
    <w:rsid w:val="003E1BBB"/>
    <w:rsid w:val="003E3071"/>
    <w:rsid w:val="003E30D7"/>
    <w:rsid w:val="003E311E"/>
    <w:rsid w:val="003E5278"/>
    <w:rsid w:val="003E5364"/>
    <w:rsid w:val="003E570D"/>
    <w:rsid w:val="003E5A2E"/>
    <w:rsid w:val="003E5B53"/>
    <w:rsid w:val="003F06C7"/>
    <w:rsid w:val="003F071B"/>
    <w:rsid w:val="003F1925"/>
    <w:rsid w:val="003F2AA6"/>
    <w:rsid w:val="003F3310"/>
    <w:rsid w:val="003F4016"/>
    <w:rsid w:val="003F45F8"/>
    <w:rsid w:val="003F567B"/>
    <w:rsid w:val="003F5B88"/>
    <w:rsid w:val="003F5C4A"/>
    <w:rsid w:val="003F5CF4"/>
    <w:rsid w:val="003F7C5E"/>
    <w:rsid w:val="00401F7F"/>
    <w:rsid w:val="00403A28"/>
    <w:rsid w:val="004041C2"/>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63CF"/>
    <w:rsid w:val="00426C41"/>
    <w:rsid w:val="00427B53"/>
    <w:rsid w:val="00430BDA"/>
    <w:rsid w:val="004338DC"/>
    <w:rsid w:val="004357DA"/>
    <w:rsid w:val="00437306"/>
    <w:rsid w:val="00440144"/>
    <w:rsid w:val="0044048A"/>
    <w:rsid w:val="00450807"/>
    <w:rsid w:val="0045097C"/>
    <w:rsid w:val="00450C9A"/>
    <w:rsid w:val="00451278"/>
    <w:rsid w:val="004514DB"/>
    <w:rsid w:val="00453C1A"/>
    <w:rsid w:val="00454098"/>
    <w:rsid w:val="00456B30"/>
    <w:rsid w:val="004601D0"/>
    <w:rsid w:val="00460407"/>
    <w:rsid w:val="00461167"/>
    <w:rsid w:val="00462C20"/>
    <w:rsid w:val="00464C5C"/>
    <w:rsid w:val="00465985"/>
    <w:rsid w:val="00465B2B"/>
    <w:rsid w:val="00465CC1"/>
    <w:rsid w:val="004672FC"/>
    <w:rsid w:val="004675B6"/>
    <w:rsid w:val="00475496"/>
    <w:rsid w:val="0047556F"/>
    <w:rsid w:val="004756DA"/>
    <w:rsid w:val="0047696D"/>
    <w:rsid w:val="00480CE0"/>
    <w:rsid w:val="00480EA2"/>
    <w:rsid w:val="00483352"/>
    <w:rsid w:val="00483ACC"/>
    <w:rsid w:val="004848B3"/>
    <w:rsid w:val="0048512B"/>
    <w:rsid w:val="0048550B"/>
    <w:rsid w:val="00486704"/>
    <w:rsid w:val="00486B5A"/>
    <w:rsid w:val="00487544"/>
    <w:rsid w:val="004876A0"/>
    <w:rsid w:val="0049051B"/>
    <w:rsid w:val="00491C7C"/>
    <w:rsid w:val="004924D3"/>
    <w:rsid w:val="00492818"/>
    <w:rsid w:val="00492A2D"/>
    <w:rsid w:val="00494744"/>
    <w:rsid w:val="004953EF"/>
    <w:rsid w:val="004961E0"/>
    <w:rsid w:val="004A1132"/>
    <w:rsid w:val="004A1342"/>
    <w:rsid w:val="004A3A53"/>
    <w:rsid w:val="004A45B0"/>
    <w:rsid w:val="004A5AF3"/>
    <w:rsid w:val="004A6804"/>
    <w:rsid w:val="004B0E58"/>
    <w:rsid w:val="004B1019"/>
    <w:rsid w:val="004B39F8"/>
    <w:rsid w:val="004B3C21"/>
    <w:rsid w:val="004B3D7D"/>
    <w:rsid w:val="004B45A5"/>
    <w:rsid w:val="004B53F5"/>
    <w:rsid w:val="004B5D2D"/>
    <w:rsid w:val="004B6034"/>
    <w:rsid w:val="004B634C"/>
    <w:rsid w:val="004B6F2B"/>
    <w:rsid w:val="004C0816"/>
    <w:rsid w:val="004C1BA0"/>
    <w:rsid w:val="004C27BD"/>
    <w:rsid w:val="004C2C98"/>
    <w:rsid w:val="004C4E81"/>
    <w:rsid w:val="004C69C5"/>
    <w:rsid w:val="004C7386"/>
    <w:rsid w:val="004D0587"/>
    <w:rsid w:val="004D0B00"/>
    <w:rsid w:val="004D3843"/>
    <w:rsid w:val="004D4F7C"/>
    <w:rsid w:val="004D53BE"/>
    <w:rsid w:val="004D5DAF"/>
    <w:rsid w:val="004E4B85"/>
    <w:rsid w:val="004E6D56"/>
    <w:rsid w:val="004E7425"/>
    <w:rsid w:val="004F1661"/>
    <w:rsid w:val="004F2E7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6D86"/>
    <w:rsid w:val="00527615"/>
    <w:rsid w:val="005302D5"/>
    <w:rsid w:val="00530753"/>
    <w:rsid w:val="00531121"/>
    <w:rsid w:val="00533D1F"/>
    <w:rsid w:val="00535F96"/>
    <w:rsid w:val="00537B7A"/>
    <w:rsid w:val="00540DDD"/>
    <w:rsid w:val="00541C31"/>
    <w:rsid w:val="005459B6"/>
    <w:rsid w:val="0055025A"/>
    <w:rsid w:val="0055235E"/>
    <w:rsid w:val="00553CFE"/>
    <w:rsid w:val="00555688"/>
    <w:rsid w:val="00557002"/>
    <w:rsid w:val="0056169A"/>
    <w:rsid w:val="00561C8A"/>
    <w:rsid w:val="00562449"/>
    <w:rsid w:val="00563412"/>
    <w:rsid w:val="005647C3"/>
    <w:rsid w:val="005654B9"/>
    <w:rsid w:val="005657CB"/>
    <w:rsid w:val="005703AF"/>
    <w:rsid w:val="0057079B"/>
    <w:rsid w:val="0057112F"/>
    <w:rsid w:val="005711E8"/>
    <w:rsid w:val="005776B2"/>
    <w:rsid w:val="00577EB4"/>
    <w:rsid w:val="00580B53"/>
    <w:rsid w:val="00580CAE"/>
    <w:rsid w:val="00582782"/>
    <w:rsid w:val="00582E23"/>
    <w:rsid w:val="005844D2"/>
    <w:rsid w:val="00584B9A"/>
    <w:rsid w:val="00585030"/>
    <w:rsid w:val="005869FC"/>
    <w:rsid w:val="00587702"/>
    <w:rsid w:val="005879FE"/>
    <w:rsid w:val="00592679"/>
    <w:rsid w:val="00593861"/>
    <w:rsid w:val="005947D5"/>
    <w:rsid w:val="00594E41"/>
    <w:rsid w:val="005954DE"/>
    <w:rsid w:val="00596005"/>
    <w:rsid w:val="005A0B9A"/>
    <w:rsid w:val="005A0E0F"/>
    <w:rsid w:val="005A1431"/>
    <w:rsid w:val="005A284F"/>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52E"/>
    <w:rsid w:val="005B79CC"/>
    <w:rsid w:val="005C1224"/>
    <w:rsid w:val="005C340C"/>
    <w:rsid w:val="005C4ABF"/>
    <w:rsid w:val="005D09A9"/>
    <w:rsid w:val="005D13E0"/>
    <w:rsid w:val="005D19EA"/>
    <w:rsid w:val="005D2EF5"/>
    <w:rsid w:val="005D3A93"/>
    <w:rsid w:val="005D456D"/>
    <w:rsid w:val="005D630E"/>
    <w:rsid w:val="005D63E7"/>
    <w:rsid w:val="005D6617"/>
    <w:rsid w:val="005D6BB1"/>
    <w:rsid w:val="005D79C7"/>
    <w:rsid w:val="005E224A"/>
    <w:rsid w:val="005E2A21"/>
    <w:rsid w:val="005E41BA"/>
    <w:rsid w:val="005E4AFB"/>
    <w:rsid w:val="005E632B"/>
    <w:rsid w:val="005F156A"/>
    <w:rsid w:val="005F17EA"/>
    <w:rsid w:val="005F32E1"/>
    <w:rsid w:val="005F37AF"/>
    <w:rsid w:val="005F3BB8"/>
    <w:rsid w:val="005F3D6C"/>
    <w:rsid w:val="005F4518"/>
    <w:rsid w:val="005F47C4"/>
    <w:rsid w:val="005F606A"/>
    <w:rsid w:val="005F60EA"/>
    <w:rsid w:val="0060020F"/>
    <w:rsid w:val="00600717"/>
    <w:rsid w:val="00601D88"/>
    <w:rsid w:val="00602643"/>
    <w:rsid w:val="006029C1"/>
    <w:rsid w:val="0060495E"/>
    <w:rsid w:val="00604DF4"/>
    <w:rsid w:val="00605CEF"/>
    <w:rsid w:val="00605FA3"/>
    <w:rsid w:val="00606940"/>
    <w:rsid w:val="006078BD"/>
    <w:rsid w:val="00607C13"/>
    <w:rsid w:val="00611527"/>
    <w:rsid w:val="006130D0"/>
    <w:rsid w:val="00617037"/>
    <w:rsid w:val="006208EE"/>
    <w:rsid w:val="00620D89"/>
    <w:rsid w:val="00621D0C"/>
    <w:rsid w:val="00622FFA"/>
    <w:rsid w:val="00624835"/>
    <w:rsid w:val="0062672B"/>
    <w:rsid w:val="0062677D"/>
    <w:rsid w:val="0062699B"/>
    <w:rsid w:val="0062741D"/>
    <w:rsid w:val="0063004A"/>
    <w:rsid w:val="00631B3C"/>
    <w:rsid w:val="00632481"/>
    <w:rsid w:val="0063283A"/>
    <w:rsid w:val="0063325B"/>
    <w:rsid w:val="006337DC"/>
    <w:rsid w:val="0063397C"/>
    <w:rsid w:val="006342AB"/>
    <w:rsid w:val="0063467E"/>
    <w:rsid w:val="00634B27"/>
    <w:rsid w:val="006359EE"/>
    <w:rsid w:val="006361A7"/>
    <w:rsid w:val="00636571"/>
    <w:rsid w:val="006367E1"/>
    <w:rsid w:val="006401C9"/>
    <w:rsid w:val="00641748"/>
    <w:rsid w:val="00641B5F"/>
    <w:rsid w:val="00644C8A"/>
    <w:rsid w:val="00646E8E"/>
    <w:rsid w:val="00647341"/>
    <w:rsid w:val="00647A48"/>
    <w:rsid w:val="0065052E"/>
    <w:rsid w:val="00653009"/>
    <w:rsid w:val="006558DC"/>
    <w:rsid w:val="00657730"/>
    <w:rsid w:val="006610D3"/>
    <w:rsid w:val="00661C03"/>
    <w:rsid w:val="006624C4"/>
    <w:rsid w:val="0066267E"/>
    <w:rsid w:val="006632F2"/>
    <w:rsid w:val="0066555A"/>
    <w:rsid w:val="006668D4"/>
    <w:rsid w:val="00667F50"/>
    <w:rsid w:val="006714E5"/>
    <w:rsid w:val="006727A7"/>
    <w:rsid w:val="00673373"/>
    <w:rsid w:val="00673EA6"/>
    <w:rsid w:val="006741A5"/>
    <w:rsid w:val="00674566"/>
    <w:rsid w:val="006778A2"/>
    <w:rsid w:val="00680459"/>
    <w:rsid w:val="006807B1"/>
    <w:rsid w:val="006815BD"/>
    <w:rsid w:val="0068209B"/>
    <w:rsid w:val="00682A3A"/>
    <w:rsid w:val="00682A95"/>
    <w:rsid w:val="00682B01"/>
    <w:rsid w:val="006843C4"/>
    <w:rsid w:val="00684BFA"/>
    <w:rsid w:val="00684F28"/>
    <w:rsid w:val="0068554B"/>
    <w:rsid w:val="00685A37"/>
    <w:rsid w:val="006864D5"/>
    <w:rsid w:val="006913C4"/>
    <w:rsid w:val="006913ED"/>
    <w:rsid w:val="00691983"/>
    <w:rsid w:val="006925A2"/>
    <w:rsid w:val="00692870"/>
    <w:rsid w:val="006947AE"/>
    <w:rsid w:val="006968E4"/>
    <w:rsid w:val="0069784C"/>
    <w:rsid w:val="006A0496"/>
    <w:rsid w:val="006A350A"/>
    <w:rsid w:val="006A622C"/>
    <w:rsid w:val="006A7B61"/>
    <w:rsid w:val="006B0212"/>
    <w:rsid w:val="006B14CF"/>
    <w:rsid w:val="006B16E3"/>
    <w:rsid w:val="006B171F"/>
    <w:rsid w:val="006B28E6"/>
    <w:rsid w:val="006B5329"/>
    <w:rsid w:val="006B56E5"/>
    <w:rsid w:val="006B5B7D"/>
    <w:rsid w:val="006B5C04"/>
    <w:rsid w:val="006C2336"/>
    <w:rsid w:val="006C44FA"/>
    <w:rsid w:val="006C46B2"/>
    <w:rsid w:val="006C6219"/>
    <w:rsid w:val="006C695C"/>
    <w:rsid w:val="006D0000"/>
    <w:rsid w:val="006D074E"/>
    <w:rsid w:val="006D0851"/>
    <w:rsid w:val="006D1D32"/>
    <w:rsid w:val="006D1D5A"/>
    <w:rsid w:val="006D2B18"/>
    <w:rsid w:val="006D3968"/>
    <w:rsid w:val="006D438D"/>
    <w:rsid w:val="006D43AD"/>
    <w:rsid w:val="006D4AF4"/>
    <w:rsid w:val="006D4B2B"/>
    <w:rsid w:val="006D5102"/>
    <w:rsid w:val="006D6252"/>
    <w:rsid w:val="006D6766"/>
    <w:rsid w:val="006D7214"/>
    <w:rsid w:val="006D7971"/>
    <w:rsid w:val="006E3064"/>
    <w:rsid w:val="006E4E2A"/>
    <w:rsid w:val="006E5639"/>
    <w:rsid w:val="006E6018"/>
    <w:rsid w:val="006E64AF"/>
    <w:rsid w:val="006E7ABE"/>
    <w:rsid w:val="006E7C7B"/>
    <w:rsid w:val="006F0577"/>
    <w:rsid w:val="006F39F1"/>
    <w:rsid w:val="006F5E44"/>
    <w:rsid w:val="006F6220"/>
    <w:rsid w:val="006F6B26"/>
    <w:rsid w:val="00700EAF"/>
    <w:rsid w:val="00701414"/>
    <w:rsid w:val="0070271E"/>
    <w:rsid w:val="00702C27"/>
    <w:rsid w:val="00706E7C"/>
    <w:rsid w:val="0070734E"/>
    <w:rsid w:val="007074F3"/>
    <w:rsid w:val="00707C08"/>
    <w:rsid w:val="00710ACF"/>
    <w:rsid w:val="0071208E"/>
    <w:rsid w:val="007139E6"/>
    <w:rsid w:val="0071678A"/>
    <w:rsid w:val="0071777D"/>
    <w:rsid w:val="007200A2"/>
    <w:rsid w:val="00721906"/>
    <w:rsid w:val="0072211F"/>
    <w:rsid w:val="00722BA7"/>
    <w:rsid w:val="00722DF0"/>
    <w:rsid w:val="007242EE"/>
    <w:rsid w:val="00725DE0"/>
    <w:rsid w:val="00725E30"/>
    <w:rsid w:val="00726B26"/>
    <w:rsid w:val="00727439"/>
    <w:rsid w:val="007277C0"/>
    <w:rsid w:val="00727F82"/>
    <w:rsid w:val="00730067"/>
    <w:rsid w:val="0073246F"/>
    <w:rsid w:val="0073369C"/>
    <w:rsid w:val="00733BCF"/>
    <w:rsid w:val="00733E0E"/>
    <w:rsid w:val="007356D3"/>
    <w:rsid w:val="00736311"/>
    <w:rsid w:val="00736A64"/>
    <w:rsid w:val="007370EB"/>
    <w:rsid w:val="00737717"/>
    <w:rsid w:val="007408D2"/>
    <w:rsid w:val="007414A7"/>
    <w:rsid w:val="007420C2"/>
    <w:rsid w:val="00744104"/>
    <w:rsid w:val="00744C07"/>
    <w:rsid w:val="00744F95"/>
    <w:rsid w:val="007505E6"/>
    <w:rsid w:val="00752750"/>
    <w:rsid w:val="007536F8"/>
    <w:rsid w:val="007538FC"/>
    <w:rsid w:val="00753976"/>
    <w:rsid w:val="0075495D"/>
    <w:rsid w:val="00754CF0"/>
    <w:rsid w:val="00755392"/>
    <w:rsid w:val="00757CBF"/>
    <w:rsid w:val="00760797"/>
    <w:rsid w:val="00760B02"/>
    <w:rsid w:val="00762023"/>
    <w:rsid w:val="0076259D"/>
    <w:rsid w:val="00762CAD"/>
    <w:rsid w:val="00763381"/>
    <w:rsid w:val="0076415C"/>
    <w:rsid w:val="00765CC7"/>
    <w:rsid w:val="0076799F"/>
    <w:rsid w:val="00771465"/>
    <w:rsid w:val="00771951"/>
    <w:rsid w:val="007724CC"/>
    <w:rsid w:val="00774539"/>
    <w:rsid w:val="00774CCD"/>
    <w:rsid w:val="00775879"/>
    <w:rsid w:val="00776CB0"/>
    <w:rsid w:val="00776DBD"/>
    <w:rsid w:val="00777B1D"/>
    <w:rsid w:val="00783769"/>
    <w:rsid w:val="0078401C"/>
    <w:rsid w:val="00784902"/>
    <w:rsid w:val="00786DD8"/>
    <w:rsid w:val="0078700A"/>
    <w:rsid w:val="0079130B"/>
    <w:rsid w:val="00792B30"/>
    <w:rsid w:val="00792B9E"/>
    <w:rsid w:val="007930D9"/>
    <w:rsid w:val="00795B19"/>
    <w:rsid w:val="00795BF2"/>
    <w:rsid w:val="007963D6"/>
    <w:rsid w:val="007968F7"/>
    <w:rsid w:val="007A2EAA"/>
    <w:rsid w:val="007A32F9"/>
    <w:rsid w:val="007A42EC"/>
    <w:rsid w:val="007A4749"/>
    <w:rsid w:val="007A7A0F"/>
    <w:rsid w:val="007B0BB3"/>
    <w:rsid w:val="007B298D"/>
    <w:rsid w:val="007B4880"/>
    <w:rsid w:val="007B4F60"/>
    <w:rsid w:val="007B5200"/>
    <w:rsid w:val="007B5FDD"/>
    <w:rsid w:val="007B7D39"/>
    <w:rsid w:val="007C187D"/>
    <w:rsid w:val="007C1D94"/>
    <w:rsid w:val="007C237A"/>
    <w:rsid w:val="007C2565"/>
    <w:rsid w:val="007C2CAD"/>
    <w:rsid w:val="007C76CA"/>
    <w:rsid w:val="007C7BCF"/>
    <w:rsid w:val="007D077F"/>
    <w:rsid w:val="007D0D56"/>
    <w:rsid w:val="007D13B2"/>
    <w:rsid w:val="007D23FA"/>
    <w:rsid w:val="007D3523"/>
    <w:rsid w:val="007D6F09"/>
    <w:rsid w:val="007E1B81"/>
    <w:rsid w:val="007E3A84"/>
    <w:rsid w:val="007E5C2F"/>
    <w:rsid w:val="007E7F8E"/>
    <w:rsid w:val="007F0866"/>
    <w:rsid w:val="007F216E"/>
    <w:rsid w:val="007F2C90"/>
    <w:rsid w:val="007F3B36"/>
    <w:rsid w:val="007F40EF"/>
    <w:rsid w:val="007F4A13"/>
    <w:rsid w:val="007F4EFE"/>
    <w:rsid w:val="007F4F0F"/>
    <w:rsid w:val="007F5FAD"/>
    <w:rsid w:val="007F6460"/>
    <w:rsid w:val="008006F8"/>
    <w:rsid w:val="008011AF"/>
    <w:rsid w:val="008016F0"/>
    <w:rsid w:val="008019A1"/>
    <w:rsid w:val="00801A5F"/>
    <w:rsid w:val="00801C57"/>
    <w:rsid w:val="00802068"/>
    <w:rsid w:val="00803984"/>
    <w:rsid w:val="00804DFA"/>
    <w:rsid w:val="008059D3"/>
    <w:rsid w:val="00806CCC"/>
    <w:rsid w:val="00810154"/>
    <w:rsid w:val="00810DC0"/>
    <w:rsid w:val="0081250D"/>
    <w:rsid w:val="00812D49"/>
    <w:rsid w:val="00812EA1"/>
    <w:rsid w:val="008134F6"/>
    <w:rsid w:val="00820281"/>
    <w:rsid w:val="008207E0"/>
    <w:rsid w:val="008217C3"/>
    <w:rsid w:val="00821FB2"/>
    <w:rsid w:val="008222FC"/>
    <w:rsid w:val="008227EE"/>
    <w:rsid w:val="0082394F"/>
    <w:rsid w:val="00823A83"/>
    <w:rsid w:val="00824881"/>
    <w:rsid w:val="00827081"/>
    <w:rsid w:val="008316A7"/>
    <w:rsid w:val="00834341"/>
    <w:rsid w:val="0083657F"/>
    <w:rsid w:val="0083695E"/>
    <w:rsid w:val="00836A00"/>
    <w:rsid w:val="00836DD9"/>
    <w:rsid w:val="00841D5A"/>
    <w:rsid w:val="00841E99"/>
    <w:rsid w:val="008430B0"/>
    <w:rsid w:val="00843941"/>
    <w:rsid w:val="00844063"/>
    <w:rsid w:val="008440EC"/>
    <w:rsid w:val="00846029"/>
    <w:rsid w:val="00846059"/>
    <w:rsid w:val="00846663"/>
    <w:rsid w:val="00846DF0"/>
    <w:rsid w:val="008470BF"/>
    <w:rsid w:val="00847B4A"/>
    <w:rsid w:val="00847ECE"/>
    <w:rsid w:val="008524EE"/>
    <w:rsid w:val="00853FFE"/>
    <w:rsid w:val="00854356"/>
    <w:rsid w:val="008550E5"/>
    <w:rsid w:val="008552E5"/>
    <w:rsid w:val="00855600"/>
    <w:rsid w:val="00855793"/>
    <w:rsid w:val="008559D7"/>
    <w:rsid w:val="008563A2"/>
    <w:rsid w:val="00856B1F"/>
    <w:rsid w:val="00857F39"/>
    <w:rsid w:val="008605C4"/>
    <w:rsid w:val="00861B8C"/>
    <w:rsid w:val="00862350"/>
    <w:rsid w:val="00862EBA"/>
    <w:rsid w:val="00863E04"/>
    <w:rsid w:val="00864BE6"/>
    <w:rsid w:val="00870B9E"/>
    <w:rsid w:val="00870C19"/>
    <w:rsid w:val="00873519"/>
    <w:rsid w:val="0087360F"/>
    <w:rsid w:val="00875B50"/>
    <w:rsid w:val="00875E6A"/>
    <w:rsid w:val="0087622F"/>
    <w:rsid w:val="008804B4"/>
    <w:rsid w:val="0088074E"/>
    <w:rsid w:val="00880AF3"/>
    <w:rsid w:val="00881AF0"/>
    <w:rsid w:val="00882FA2"/>
    <w:rsid w:val="00884412"/>
    <w:rsid w:val="00885888"/>
    <w:rsid w:val="00886255"/>
    <w:rsid w:val="00887403"/>
    <w:rsid w:val="00891CE7"/>
    <w:rsid w:val="00891EAB"/>
    <w:rsid w:val="00891EF3"/>
    <w:rsid w:val="00893606"/>
    <w:rsid w:val="008A02E2"/>
    <w:rsid w:val="008A1673"/>
    <w:rsid w:val="008A1C8E"/>
    <w:rsid w:val="008A2645"/>
    <w:rsid w:val="008A27BB"/>
    <w:rsid w:val="008A3893"/>
    <w:rsid w:val="008A49F4"/>
    <w:rsid w:val="008A57E9"/>
    <w:rsid w:val="008A6578"/>
    <w:rsid w:val="008A7F36"/>
    <w:rsid w:val="008B005D"/>
    <w:rsid w:val="008B1560"/>
    <w:rsid w:val="008B2B91"/>
    <w:rsid w:val="008B4B92"/>
    <w:rsid w:val="008B4C14"/>
    <w:rsid w:val="008B4F20"/>
    <w:rsid w:val="008B5825"/>
    <w:rsid w:val="008B732B"/>
    <w:rsid w:val="008B7DF3"/>
    <w:rsid w:val="008C06CE"/>
    <w:rsid w:val="008C3690"/>
    <w:rsid w:val="008C3784"/>
    <w:rsid w:val="008C3C01"/>
    <w:rsid w:val="008C41BC"/>
    <w:rsid w:val="008C4653"/>
    <w:rsid w:val="008C47F4"/>
    <w:rsid w:val="008C4A6E"/>
    <w:rsid w:val="008C52F2"/>
    <w:rsid w:val="008D1F65"/>
    <w:rsid w:val="008D2CAD"/>
    <w:rsid w:val="008D3231"/>
    <w:rsid w:val="008D3B37"/>
    <w:rsid w:val="008D4329"/>
    <w:rsid w:val="008E0F6B"/>
    <w:rsid w:val="008E38C3"/>
    <w:rsid w:val="008E4C95"/>
    <w:rsid w:val="008E65A0"/>
    <w:rsid w:val="008F3C88"/>
    <w:rsid w:val="008F54EB"/>
    <w:rsid w:val="008F5E25"/>
    <w:rsid w:val="008F658D"/>
    <w:rsid w:val="0090148F"/>
    <w:rsid w:val="00905D9B"/>
    <w:rsid w:val="00906606"/>
    <w:rsid w:val="00907CE6"/>
    <w:rsid w:val="009103C7"/>
    <w:rsid w:val="0091138F"/>
    <w:rsid w:val="00911689"/>
    <w:rsid w:val="00911DFB"/>
    <w:rsid w:val="0091224B"/>
    <w:rsid w:val="00912E4A"/>
    <w:rsid w:val="00912FDB"/>
    <w:rsid w:val="00915A6C"/>
    <w:rsid w:val="009164E2"/>
    <w:rsid w:val="00921C60"/>
    <w:rsid w:val="00923AA2"/>
    <w:rsid w:val="009242BB"/>
    <w:rsid w:val="00925BF1"/>
    <w:rsid w:val="00926B15"/>
    <w:rsid w:val="00930962"/>
    <w:rsid w:val="00930FEC"/>
    <w:rsid w:val="009323A1"/>
    <w:rsid w:val="00932AD0"/>
    <w:rsid w:val="009349D0"/>
    <w:rsid w:val="00935670"/>
    <w:rsid w:val="009364A6"/>
    <w:rsid w:val="00936847"/>
    <w:rsid w:val="0093698C"/>
    <w:rsid w:val="009377C2"/>
    <w:rsid w:val="009404F7"/>
    <w:rsid w:val="00940553"/>
    <w:rsid w:val="00940F7E"/>
    <w:rsid w:val="0094199A"/>
    <w:rsid w:val="009426C4"/>
    <w:rsid w:val="0094364B"/>
    <w:rsid w:val="009436C7"/>
    <w:rsid w:val="00943751"/>
    <w:rsid w:val="00943CD1"/>
    <w:rsid w:val="00944022"/>
    <w:rsid w:val="0094413C"/>
    <w:rsid w:val="00945D74"/>
    <w:rsid w:val="0094640E"/>
    <w:rsid w:val="00947CE3"/>
    <w:rsid w:val="00950039"/>
    <w:rsid w:val="00951EFB"/>
    <w:rsid w:val="00956183"/>
    <w:rsid w:val="0096008E"/>
    <w:rsid w:val="00960B1F"/>
    <w:rsid w:val="00960FB0"/>
    <w:rsid w:val="00961D7F"/>
    <w:rsid w:val="00961DC9"/>
    <w:rsid w:val="0096376E"/>
    <w:rsid w:val="00964325"/>
    <w:rsid w:val="0096657F"/>
    <w:rsid w:val="00970CE0"/>
    <w:rsid w:val="00971AB6"/>
    <w:rsid w:val="0097477E"/>
    <w:rsid w:val="00974BD6"/>
    <w:rsid w:val="00977933"/>
    <w:rsid w:val="00980EC4"/>
    <w:rsid w:val="009811BA"/>
    <w:rsid w:val="00982BF1"/>
    <w:rsid w:val="00982C4A"/>
    <w:rsid w:val="00983A33"/>
    <w:rsid w:val="00985F35"/>
    <w:rsid w:val="00987350"/>
    <w:rsid w:val="0098764F"/>
    <w:rsid w:val="009904E7"/>
    <w:rsid w:val="00990B2A"/>
    <w:rsid w:val="00992A09"/>
    <w:rsid w:val="00996C36"/>
    <w:rsid w:val="00997664"/>
    <w:rsid w:val="009A0A90"/>
    <w:rsid w:val="009A0ED2"/>
    <w:rsid w:val="009A13EA"/>
    <w:rsid w:val="009A19CA"/>
    <w:rsid w:val="009A2804"/>
    <w:rsid w:val="009A4267"/>
    <w:rsid w:val="009B0178"/>
    <w:rsid w:val="009B03F0"/>
    <w:rsid w:val="009B1841"/>
    <w:rsid w:val="009B2044"/>
    <w:rsid w:val="009B33F7"/>
    <w:rsid w:val="009B44C5"/>
    <w:rsid w:val="009B505B"/>
    <w:rsid w:val="009B5792"/>
    <w:rsid w:val="009B5A6C"/>
    <w:rsid w:val="009C09DD"/>
    <w:rsid w:val="009C30A7"/>
    <w:rsid w:val="009C366E"/>
    <w:rsid w:val="009C3B3B"/>
    <w:rsid w:val="009C3EBF"/>
    <w:rsid w:val="009C60E0"/>
    <w:rsid w:val="009C627F"/>
    <w:rsid w:val="009C6E70"/>
    <w:rsid w:val="009C75CE"/>
    <w:rsid w:val="009C76D1"/>
    <w:rsid w:val="009C7B44"/>
    <w:rsid w:val="009D0E82"/>
    <w:rsid w:val="009D0FA0"/>
    <w:rsid w:val="009D2C3F"/>
    <w:rsid w:val="009D40E6"/>
    <w:rsid w:val="009D4ECB"/>
    <w:rsid w:val="009D6F7A"/>
    <w:rsid w:val="009D75FA"/>
    <w:rsid w:val="009E0596"/>
    <w:rsid w:val="009E06A9"/>
    <w:rsid w:val="009E4882"/>
    <w:rsid w:val="009E584F"/>
    <w:rsid w:val="009E5A22"/>
    <w:rsid w:val="009E67D9"/>
    <w:rsid w:val="009E7D5F"/>
    <w:rsid w:val="009F07ED"/>
    <w:rsid w:val="009F460B"/>
    <w:rsid w:val="009F59BB"/>
    <w:rsid w:val="009F5CCF"/>
    <w:rsid w:val="009F7307"/>
    <w:rsid w:val="00A00107"/>
    <w:rsid w:val="00A0068B"/>
    <w:rsid w:val="00A009A0"/>
    <w:rsid w:val="00A00DA4"/>
    <w:rsid w:val="00A05687"/>
    <w:rsid w:val="00A06420"/>
    <w:rsid w:val="00A06BF1"/>
    <w:rsid w:val="00A07E80"/>
    <w:rsid w:val="00A10247"/>
    <w:rsid w:val="00A1270C"/>
    <w:rsid w:val="00A12E3A"/>
    <w:rsid w:val="00A132D1"/>
    <w:rsid w:val="00A158B6"/>
    <w:rsid w:val="00A15B7A"/>
    <w:rsid w:val="00A1630F"/>
    <w:rsid w:val="00A2087D"/>
    <w:rsid w:val="00A20C30"/>
    <w:rsid w:val="00A2113B"/>
    <w:rsid w:val="00A213C3"/>
    <w:rsid w:val="00A21F99"/>
    <w:rsid w:val="00A235AA"/>
    <w:rsid w:val="00A23DEB"/>
    <w:rsid w:val="00A240CD"/>
    <w:rsid w:val="00A25144"/>
    <w:rsid w:val="00A25754"/>
    <w:rsid w:val="00A26F23"/>
    <w:rsid w:val="00A27539"/>
    <w:rsid w:val="00A2783D"/>
    <w:rsid w:val="00A27CBD"/>
    <w:rsid w:val="00A31724"/>
    <w:rsid w:val="00A33CEF"/>
    <w:rsid w:val="00A33E54"/>
    <w:rsid w:val="00A34988"/>
    <w:rsid w:val="00A358A1"/>
    <w:rsid w:val="00A36031"/>
    <w:rsid w:val="00A3675B"/>
    <w:rsid w:val="00A37347"/>
    <w:rsid w:val="00A42C74"/>
    <w:rsid w:val="00A43BAD"/>
    <w:rsid w:val="00A4618C"/>
    <w:rsid w:val="00A46C93"/>
    <w:rsid w:val="00A47C60"/>
    <w:rsid w:val="00A500A9"/>
    <w:rsid w:val="00A50BC9"/>
    <w:rsid w:val="00A5141C"/>
    <w:rsid w:val="00A51A14"/>
    <w:rsid w:val="00A52354"/>
    <w:rsid w:val="00A52573"/>
    <w:rsid w:val="00A542AA"/>
    <w:rsid w:val="00A54E2B"/>
    <w:rsid w:val="00A6010B"/>
    <w:rsid w:val="00A60683"/>
    <w:rsid w:val="00A6184F"/>
    <w:rsid w:val="00A62D76"/>
    <w:rsid w:val="00A70115"/>
    <w:rsid w:val="00A71E64"/>
    <w:rsid w:val="00A72619"/>
    <w:rsid w:val="00A73506"/>
    <w:rsid w:val="00A73EA2"/>
    <w:rsid w:val="00A81A86"/>
    <w:rsid w:val="00A83813"/>
    <w:rsid w:val="00A84055"/>
    <w:rsid w:val="00A842F5"/>
    <w:rsid w:val="00A844E0"/>
    <w:rsid w:val="00A849D7"/>
    <w:rsid w:val="00A85485"/>
    <w:rsid w:val="00A86999"/>
    <w:rsid w:val="00A907EE"/>
    <w:rsid w:val="00A90D6D"/>
    <w:rsid w:val="00A91581"/>
    <w:rsid w:val="00A91DAB"/>
    <w:rsid w:val="00A926BA"/>
    <w:rsid w:val="00A93C3D"/>
    <w:rsid w:val="00A966E9"/>
    <w:rsid w:val="00A96AEB"/>
    <w:rsid w:val="00A9706F"/>
    <w:rsid w:val="00A97B1A"/>
    <w:rsid w:val="00AA027D"/>
    <w:rsid w:val="00AA1391"/>
    <w:rsid w:val="00AA2CBD"/>
    <w:rsid w:val="00AA34DF"/>
    <w:rsid w:val="00AA38B8"/>
    <w:rsid w:val="00AA3E4F"/>
    <w:rsid w:val="00AA6530"/>
    <w:rsid w:val="00AA698D"/>
    <w:rsid w:val="00AA752D"/>
    <w:rsid w:val="00AB0B24"/>
    <w:rsid w:val="00AB0CA3"/>
    <w:rsid w:val="00AB0E97"/>
    <w:rsid w:val="00AB1BEB"/>
    <w:rsid w:val="00AB26E8"/>
    <w:rsid w:val="00AB2904"/>
    <w:rsid w:val="00AB487D"/>
    <w:rsid w:val="00AC4202"/>
    <w:rsid w:val="00AC6D14"/>
    <w:rsid w:val="00AC7710"/>
    <w:rsid w:val="00AD21DA"/>
    <w:rsid w:val="00AD5394"/>
    <w:rsid w:val="00AD61B5"/>
    <w:rsid w:val="00AD7170"/>
    <w:rsid w:val="00AD718D"/>
    <w:rsid w:val="00AE0688"/>
    <w:rsid w:val="00AE1423"/>
    <w:rsid w:val="00AE16B6"/>
    <w:rsid w:val="00AE1821"/>
    <w:rsid w:val="00AE2234"/>
    <w:rsid w:val="00AE4284"/>
    <w:rsid w:val="00AE63DD"/>
    <w:rsid w:val="00AE7F2E"/>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E3B"/>
    <w:rsid w:val="00B27847"/>
    <w:rsid w:val="00B27ECC"/>
    <w:rsid w:val="00B31A0A"/>
    <w:rsid w:val="00B321E5"/>
    <w:rsid w:val="00B3345F"/>
    <w:rsid w:val="00B352B8"/>
    <w:rsid w:val="00B358EE"/>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766"/>
    <w:rsid w:val="00B52B20"/>
    <w:rsid w:val="00B545A0"/>
    <w:rsid w:val="00B57716"/>
    <w:rsid w:val="00B60277"/>
    <w:rsid w:val="00B6031B"/>
    <w:rsid w:val="00B60DAC"/>
    <w:rsid w:val="00B6103C"/>
    <w:rsid w:val="00B62B58"/>
    <w:rsid w:val="00B62BE7"/>
    <w:rsid w:val="00B652EC"/>
    <w:rsid w:val="00B658C6"/>
    <w:rsid w:val="00B66938"/>
    <w:rsid w:val="00B67019"/>
    <w:rsid w:val="00B673DC"/>
    <w:rsid w:val="00B67FC4"/>
    <w:rsid w:val="00B70CE6"/>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963F9"/>
    <w:rsid w:val="00BA7287"/>
    <w:rsid w:val="00BA7DC7"/>
    <w:rsid w:val="00BB432F"/>
    <w:rsid w:val="00BB5167"/>
    <w:rsid w:val="00BB533E"/>
    <w:rsid w:val="00BB6959"/>
    <w:rsid w:val="00BB73B1"/>
    <w:rsid w:val="00BC0763"/>
    <w:rsid w:val="00BC1018"/>
    <w:rsid w:val="00BC176B"/>
    <w:rsid w:val="00BC38C5"/>
    <w:rsid w:val="00BC5AFA"/>
    <w:rsid w:val="00BC5CEA"/>
    <w:rsid w:val="00BD0B6F"/>
    <w:rsid w:val="00BD0F13"/>
    <w:rsid w:val="00BD3BCD"/>
    <w:rsid w:val="00BD507C"/>
    <w:rsid w:val="00BD5128"/>
    <w:rsid w:val="00BD517C"/>
    <w:rsid w:val="00BD5C48"/>
    <w:rsid w:val="00BD7439"/>
    <w:rsid w:val="00BD7960"/>
    <w:rsid w:val="00BE02E4"/>
    <w:rsid w:val="00BE114F"/>
    <w:rsid w:val="00BE13EE"/>
    <w:rsid w:val="00BE1529"/>
    <w:rsid w:val="00BE1956"/>
    <w:rsid w:val="00BE221A"/>
    <w:rsid w:val="00BE3A62"/>
    <w:rsid w:val="00BE470F"/>
    <w:rsid w:val="00BE50CA"/>
    <w:rsid w:val="00BE64CD"/>
    <w:rsid w:val="00BE6F07"/>
    <w:rsid w:val="00BF0811"/>
    <w:rsid w:val="00BF0FCE"/>
    <w:rsid w:val="00BF13DA"/>
    <w:rsid w:val="00BF2DD9"/>
    <w:rsid w:val="00BF2F20"/>
    <w:rsid w:val="00BF5954"/>
    <w:rsid w:val="00BF5C94"/>
    <w:rsid w:val="00BF71F1"/>
    <w:rsid w:val="00BF7ADA"/>
    <w:rsid w:val="00C00449"/>
    <w:rsid w:val="00C00FF6"/>
    <w:rsid w:val="00C0348B"/>
    <w:rsid w:val="00C06731"/>
    <w:rsid w:val="00C06F3F"/>
    <w:rsid w:val="00C07977"/>
    <w:rsid w:val="00C10C45"/>
    <w:rsid w:val="00C143C2"/>
    <w:rsid w:val="00C147FA"/>
    <w:rsid w:val="00C14C79"/>
    <w:rsid w:val="00C15068"/>
    <w:rsid w:val="00C16305"/>
    <w:rsid w:val="00C16F33"/>
    <w:rsid w:val="00C179E5"/>
    <w:rsid w:val="00C20145"/>
    <w:rsid w:val="00C2071D"/>
    <w:rsid w:val="00C21AAE"/>
    <w:rsid w:val="00C231A3"/>
    <w:rsid w:val="00C243E6"/>
    <w:rsid w:val="00C25B9A"/>
    <w:rsid w:val="00C260DB"/>
    <w:rsid w:val="00C279E2"/>
    <w:rsid w:val="00C27EF4"/>
    <w:rsid w:val="00C316EC"/>
    <w:rsid w:val="00C3213D"/>
    <w:rsid w:val="00C333F0"/>
    <w:rsid w:val="00C335F2"/>
    <w:rsid w:val="00C35647"/>
    <w:rsid w:val="00C36C12"/>
    <w:rsid w:val="00C446F1"/>
    <w:rsid w:val="00C468BC"/>
    <w:rsid w:val="00C4701D"/>
    <w:rsid w:val="00C506AF"/>
    <w:rsid w:val="00C50CE7"/>
    <w:rsid w:val="00C51FB7"/>
    <w:rsid w:val="00C52FB1"/>
    <w:rsid w:val="00C541A4"/>
    <w:rsid w:val="00C550CE"/>
    <w:rsid w:val="00C56AF1"/>
    <w:rsid w:val="00C60179"/>
    <w:rsid w:val="00C604F2"/>
    <w:rsid w:val="00C6057F"/>
    <w:rsid w:val="00C60D4F"/>
    <w:rsid w:val="00C611A1"/>
    <w:rsid w:val="00C61345"/>
    <w:rsid w:val="00C648EB"/>
    <w:rsid w:val="00C65B18"/>
    <w:rsid w:val="00C65D52"/>
    <w:rsid w:val="00C67A96"/>
    <w:rsid w:val="00C67EFD"/>
    <w:rsid w:val="00C70A95"/>
    <w:rsid w:val="00C70EF6"/>
    <w:rsid w:val="00C715D8"/>
    <w:rsid w:val="00C71705"/>
    <w:rsid w:val="00C72529"/>
    <w:rsid w:val="00C7284F"/>
    <w:rsid w:val="00C733BF"/>
    <w:rsid w:val="00C74F99"/>
    <w:rsid w:val="00C77F94"/>
    <w:rsid w:val="00C8144C"/>
    <w:rsid w:val="00C815D1"/>
    <w:rsid w:val="00C81989"/>
    <w:rsid w:val="00C81AA2"/>
    <w:rsid w:val="00C82452"/>
    <w:rsid w:val="00C82AAE"/>
    <w:rsid w:val="00C82BDF"/>
    <w:rsid w:val="00C86A8A"/>
    <w:rsid w:val="00C8712F"/>
    <w:rsid w:val="00C871F5"/>
    <w:rsid w:val="00C8723F"/>
    <w:rsid w:val="00C874D2"/>
    <w:rsid w:val="00C9058E"/>
    <w:rsid w:val="00C909D5"/>
    <w:rsid w:val="00C92C8B"/>
    <w:rsid w:val="00C93040"/>
    <w:rsid w:val="00C94AA0"/>
    <w:rsid w:val="00C94DD9"/>
    <w:rsid w:val="00C94E16"/>
    <w:rsid w:val="00C9577D"/>
    <w:rsid w:val="00C96CBA"/>
    <w:rsid w:val="00C97318"/>
    <w:rsid w:val="00C97807"/>
    <w:rsid w:val="00C97D13"/>
    <w:rsid w:val="00C97FBD"/>
    <w:rsid w:val="00CA0369"/>
    <w:rsid w:val="00CA2199"/>
    <w:rsid w:val="00CA411E"/>
    <w:rsid w:val="00CA48B3"/>
    <w:rsid w:val="00CA50D3"/>
    <w:rsid w:val="00CA519F"/>
    <w:rsid w:val="00CA60F2"/>
    <w:rsid w:val="00CA69BA"/>
    <w:rsid w:val="00CB02EA"/>
    <w:rsid w:val="00CB072B"/>
    <w:rsid w:val="00CB102B"/>
    <w:rsid w:val="00CB108E"/>
    <w:rsid w:val="00CB24CA"/>
    <w:rsid w:val="00CB2AFC"/>
    <w:rsid w:val="00CB4D3F"/>
    <w:rsid w:val="00CB6964"/>
    <w:rsid w:val="00CB72D9"/>
    <w:rsid w:val="00CB7EDF"/>
    <w:rsid w:val="00CC10DA"/>
    <w:rsid w:val="00CC1C75"/>
    <w:rsid w:val="00CC2ADB"/>
    <w:rsid w:val="00CC32B5"/>
    <w:rsid w:val="00CC695B"/>
    <w:rsid w:val="00CC7849"/>
    <w:rsid w:val="00CD136F"/>
    <w:rsid w:val="00CD20A2"/>
    <w:rsid w:val="00CD25F0"/>
    <w:rsid w:val="00CD338B"/>
    <w:rsid w:val="00CD3977"/>
    <w:rsid w:val="00CD3FA7"/>
    <w:rsid w:val="00CD5FFA"/>
    <w:rsid w:val="00CD76C8"/>
    <w:rsid w:val="00CD78CB"/>
    <w:rsid w:val="00CD7A9E"/>
    <w:rsid w:val="00CE01C5"/>
    <w:rsid w:val="00CE100E"/>
    <w:rsid w:val="00CE1035"/>
    <w:rsid w:val="00CE13E1"/>
    <w:rsid w:val="00CE1BAF"/>
    <w:rsid w:val="00CE1BD0"/>
    <w:rsid w:val="00CE2003"/>
    <w:rsid w:val="00CE2EFD"/>
    <w:rsid w:val="00CE3106"/>
    <w:rsid w:val="00CE3538"/>
    <w:rsid w:val="00CE3897"/>
    <w:rsid w:val="00CE4325"/>
    <w:rsid w:val="00CE745A"/>
    <w:rsid w:val="00CF0C56"/>
    <w:rsid w:val="00CF15EF"/>
    <w:rsid w:val="00CF1B65"/>
    <w:rsid w:val="00CF1D13"/>
    <w:rsid w:val="00CF252D"/>
    <w:rsid w:val="00CF2E7D"/>
    <w:rsid w:val="00CF3247"/>
    <w:rsid w:val="00CF4CE9"/>
    <w:rsid w:val="00CF5F0F"/>
    <w:rsid w:val="00CF6796"/>
    <w:rsid w:val="00CF7DBF"/>
    <w:rsid w:val="00D00021"/>
    <w:rsid w:val="00D02C40"/>
    <w:rsid w:val="00D02FF9"/>
    <w:rsid w:val="00D043D5"/>
    <w:rsid w:val="00D04AD5"/>
    <w:rsid w:val="00D050E6"/>
    <w:rsid w:val="00D0617B"/>
    <w:rsid w:val="00D073A5"/>
    <w:rsid w:val="00D07DA0"/>
    <w:rsid w:val="00D104AC"/>
    <w:rsid w:val="00D109D0"/>
    <w:rsid w:val="00D13440"/>
    <w:rsid w:val="00D13F41"/>
    <w:rsid w:val="00D14C81"/>
    <w:rsid w:val="00D154F4"/>
    <w:rsid w:val="00D15738"/>
    <w:rsid w:val="00D15E7A"/>
    <w:rsid w:val="00D17333"/>
    <w:rsid w:val="00D201DC"/>
    <w:rsid w:val="00D20310"/>
    <w:rsid w:val="00D221A4"/>
    <w:rsid w:val="00D2346E"/>
    <w:rsid w:val="00D23D49"/>
    <w:rsid w:val="00D258D8"/>
    <w:rsid w:val="00D30BE9"/>
    <w:rsid w:val="00D31357"/>
    <w:rsid w:val="00D33510"/>
    <w:rsid w:val="00D33C0C"/>
    <w:rsid w:val="00D3548D"/>
    <w:rsid w:val="00D35836"/>
    <w:rsid w:val="00D35D83"/>
    <w:rsid w:val="00D373BD"/>
    <w:rsid w:val="00D37862"/>
    <w:rsid w:val="00D4123D"/>
    <w:rsid w:val="00D4239D"/>
    <w:rsid w:val="00D429E9"/>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25CC"/>
    <w:rsid w:val="00D627B8"/>
    <w:rsid w:val="00D63A37"/>
    <w:rsid w:val="00D64172"/>
    <w:rsid w:val="00D64878"/>
    <w:rsid w:val="00D649B4"/>
    <w:rsid w:val="00D64FCB"/>
    <w:rsid w:val="00D669F9"/>
    <w:rsid w:val="00D70C69"/>
    <w:rsid w:val="00D7121D"/>
    <w:rsid w:val="00D713A5"/>
    <w:rsid w:val="00D720C7"/>
    <w:rsid w:val="00D722DC"/>
    <w:rsid w:val="00D72755"/>
    <w:rsid w:val="00D72F49"/>
    <w:rsid w:val="00D757AA"/>
    <w:rsid w:val="00D7594D"/>
    <w:rsid w:val="00D75EEF"/>
    <w:rsid w:val="00D765F0"/>
    <w:rsid w:val="00D76624"/>
    <w:rsid w:val="00D77CC2"/>
    <w:rsid w:val="00D80023"/>
    <w:rsid w:val="00D80EA0"/>
    <w:rsid w:val="00D824B9"/>
    <w:rsid w:val="00D82567"/>
    <w:rsid w:val="00D827BD"/>
    <w:rsid w:val="00D82B28"/>
    <w:rsid w:val="00D832C2"/>
    <w:rsid w:val="00D85183"/>
    <w:rsid w:val="00D859AA"/>
    <w:rsid w:val="00D8757D"/>
    <w:rsid w:val="00D87E3E"/>
    <w:rsid w:val="00D91FA5"/>
    <w:rsid w:val="00D930BD"/>
    <w:rsid w:val="00D948B2"/>
    <w:rsid w:val="00D968A3"/>
    <w:rsid w:val="00D97809"/>
    <w:rsid w:val="00D97A5E"/>
    <w:rsid w:val="00D97A89"/>
    <w:rsid w:val="00D97ADD"/>
    <w:rsid w:val="00DA022D"/>
    <w:rsid w:val="00DA0F4B"/>
    <w:rsid w:val="00DA20CD"/>
    <w:rsid w:val="00DA2C76"/>
    <w:rsid w:val="00DA3DC9"/>
    <w:rsid w:val="00DA59C4"/>
    <w:rsid w:val="00DA63C3"/>
    <w:rsid w:val="00DA766E"/>
    <w:rsid w:val="00DB0A68"/>
    <w:rsid w:val="00DB0DC6"/>
    <w:rsid w:val="00DB349F"/>
    <w:rsid w:val="00DB4BAB"/>
    <w:rsid w:val="00DB63D9"/>
    <w:rsid w:val="00DB6DA1"/>
    <w:rsid w:val="00DB6E4C"/>
    <w:rsid w:val="00DC25AF"/>
    <w:rsid w:val="00DC3293"/>
    <w:rsid w:val="00DC3B14"/>
    <w:rsid w:val="00DC4260"/>
    <w:rsid w:val="00DC6403"/>
    <w:rsid w:val="00DC647E"/>
    <w:rsid w:val="00DD0698"/>
    <w:rsid w:val="00DD12BB"/>
    <w:rsid w:val="00DD2B28"/>
    <w:rsid w:val="00DD44EB"/>
    <w:rsid w:val="00DD456C"/>
    <w:rsid w:val="00DD573E"/>
    <w:rsid w:val="00DD624C"/>
    <w:rsid w:val="00DE2D84"/>
    <w:rsid w:val="00DE3486"/>
    <w:rsid w:val="00DE37A4"/>
    <w:rsid w:val="00DE40AC"/>
    <w:rsid w:val="00DE4987"/>
    <w:rsid w:val="00DE57BA"/>
    <w:rsid w:val="00DE59FC"/>
    <w:rsid w:val="00DF0B22"/>
    <w:rsid w:val="00DF132F"/>
    <w:rsid w:val="00DF14AE"/>
    <w:rsid w:val="00DF1804"/>
    <w:rsid w:val="00DF37BE"/>
    <w:rsid w:val="00DF4542"/>
    <w:rsid w:val="00DF4EE0"/>
    <w:rsid w:val="00DF71F7"/>
    <w:rsid w:val="00E01117"/>
    <w:rsid w:val="00E02379"/>
    <w:rsid w:val="00E0327A"/>
    <w:rsid w:val="00E034D5"/>
    <w:rsid w:val="00E052D0"/>
    <w:rsid w:val="00E06606"/>
    <w:rsid w:val="00E067AA"/>
    <w:rsid w:val="00E16AED"/>
    <w:rsid w:val="00E177B7"/>
    <w:rsid w:val="00E22387"/>
    <w:rsid w:val="00E22B95"/>
    <w:rsid w:val="00E22D9C"/>
    <w:rsid w:val="00E25574"/>
    <w:rsid w:val="00E2592C"/>
    <w:rsid w:val="00E25DEC"/>
    <w:rsid w:val="00E26F3C"/>
    <w:rsid w:val="00E277E9"/>
    <w:rsid w:val="00E27DB6"/>
    <w:rsid w:val="00E31722"/>
    <w:rsid w:val="00E318C7"/>
    <w:rsid w:val="00E337DD"/>
    <w:rsid w:val="00E33B99"/>
    <w:rsid w:val="00E349C2"/>
    <w:rsid w:val="00E367C0"/>
    <w:rsid w:val="00E4000E"/>
    <w:rsid w:val="00E400E9"/>
    <w:rsid w:val="00E4123D"/>
    <w:rsid w:val="00E41992"/>
    <w:rsid w:val="00E41B14"/>
    <w:rsid w:val="00E42D53"/>
    <w:rsid w:val="00E45A7A"/>
    <w:rsid w:val="00E45FE7"/>
    <w:rsid w:val="00E461BB"/>
    <w:rsid w:val="00E504F2"/>
    <w:rsid w:val="00E50E67"/>
    <w:rsid w:val="00E51072"/>
    <w:rsid w:val="00E51AA5"/>
    <w:rsid w:val="00E521E5"/>
    <w:rsid w:val="00E5413C"/>
    <w:rsid w:val="00E547BE"/>
    <w:rsid w:val="00E54C4A"/>
    <w:rsid w:val="00E54D71"/>
    <w:rsid w:val="00E55814"/>
    <w:rsid w:val="00E56367"/>
    <w:rsid w:val="00E5651F"/>
    <w:rsid w:val="00E566F5"/>
    <w:rsid w:val="00E5680E"/>
    <w:rsid w:val="00E571C8"/>
    <w:rsid w:val="00E60B3E"/>
    <w:rsid w:val="00E628F5"/>
    <w:rsid w:val="00E62901"/>
    <w:rsid w:val="00E65658"/>
    <w:rsid w:val="00E65666"/>
    <w:rsid w:val="00E65851"/>
    <w:rsid w:val="00E66ABC"/>
    <w:rsid w:val="00E67A45"/>
    <w:rsid w:val="00E700BF"/>
    <w:rsid w:val="00E71A1D"/>
    <w:rsid w:val="00E71ACE"/>
    <w:rsid w:val="00E72FF8"/>
    <w:rsid w:val="00E735F2"/>
    <w:rsid w:val="00E739A1"/>
    <w:rsid w:val="00E74771"/>
    <w:rsid w:val="00E74885"/>
    <w:rsid w:val="00E74C3E"/>
    <w:rsid w:val="00E75DC4"/>
    <w:rsid w:val="00E8000E"/>
    <w:rsid w:val="00E81452"/>
    <w:rsid w:val="00E81865"/>
    <w:rsid w:val="00E82DAA"/>
    <w:rsid w:val="00E83073"/>
    <w:rsid w:val="00E83390"/>
    <w:rsid w:val="00E8416E"/>
    <w:rsid w:val="00E8432F"/>
    <w:rsid w:val="00E84DDB"/>
    <w:rsid w:val="00E871C8"/>
    <w:rsid w:val="00E90328"/>
    <w:rsid w:val="00E90E90"/>
    <w:rsid w:val="00E93DA6"/>
    <w:rsid w:val="00E94EF4"/>
    <w:rsid w:val="00EA0296"/>
    <w:rsid w:val="00EA1A12"/>
    <w:rsid w:val="00EA2854"/>
    <w:rsid w:val="00EA3B39"/>
    <w:rsid w:val="00EB0E62"/>
    <w:rsid w:val="00EB2D15"/>
    <w:rsid w:val="00EB3860"/>
    <w:rsid w:val="00EB3C41"/>
    <w:rsid w:val="00EB47CC"/>
    <w:rsid w:val="00EB4FF0"/>
    <w:rsid w:val="00EB56A8"/>
    <w:rsid w:val="00EB5DD3"/>
    <w:rsid w:val="00EB6241"/>
    <w:rsid w:val="00EB72FA"/>
    <w:rsid w:val="00EB78A7"/>
    <w:rsid w:val="00EB7AC2"/>
    <w:rsid w:val="00EB7C9F"/>
    <w:rsid w:val="00EC12E1"/>
    <w:rsid w:val="00EC1C44"/>
    <w:rsid w:val="00EC2F7A"/>
    <w:rsid w:val="00EC3127"/>
    <w:rsid w:val="00EC5A3D"/>
    <w:rsid w:val="00EC6A23"/>
    <w:rsid w:val="00ED0547"/>
    <w:rsid w:val="00ED2E30"/>
    <w:rsid w:val="00ED33AD"/>
    <w:rsid w:val="00ED3F97"/>
    <w:rsid w:val="00ED4756"/>
    <w:rsid w:val="00EE05A8"/>
    <w:rsid w:val="00EE2E9B"/>
    <w:rsid w:val="00EE2F5D"/>
    <w:rsid w:val="00EE410F"/>
    <w:rsid w:val="00EE6278"/>
    <w:rsid w:val="00EF124A"/>
    <w:rsid w:val="00EF274D"/>
    <w:rsid w:val="00EF3FF1"/>
    <w:rsid w:val="00EF503F"/>
    <w:rsid w:val="00EF728C"/>
    <w:rsid w:val="00F0030A"/>
    <w:rsid w:val="00F035DD"/>
    <w:rsid w:val="00F035DF"/>
    <w:rsid w:val="00F03C79"/>
    <w:rsid w:val="00F03D2A"/>
    <w:rsid w:val="00F04E2B"/>
    <w:rsid w:val="00F05598"/>
    <w:rsid w:val="00F1093C"/>
    <w:rsid w:val="00F10D7B"/>
    <w:rsid w:val="00F119F8"/>
    <w:rsid w:val="00F11E20"/>
    <w:rsid w:val="00F13911"/>
    <w:rsid w:val="00F14B1E"/>
    <w:rsid w:val="00F20374"/>
    <w:rsid w:val="00F22BD5"/>
    <w:rsid w:val="00F23BDF"/>
    <w:rsid w:val="00F24370"/>
    <w:rsid w:val="00F25645"/>
    <w:rsid w:val="00F2606D"/>
    <w:rsid w:val="00F27D37"/>
    <w:rsid w:val="00F31349"/>
    <w:rsid w:val="00F313EF"/>
    <w:rsid w:val="00F32FDB"/>
    <w:rsid w:val="00F33B3B"/>
    <w:rsid w:val="00F36556"/>
    <w:rsid w:val="00F36B55"/>
    <w:rsid w:val="00F40A5B"/>
    <w:rsid w:val="00F43BEC"/>
    <w:rsid w:val="00F43EC4"/>
    <w:rsid w:val="00F445F3"/>
    <w:rsid w:val="00F447A2"/>
    <w:rsid w:val="00F45871"/>
    <w:rsid w:val="00F45A57"/>
    <w:rsid w:val="00F45BDE"/>
    <w:rsid w:val="00F47A25"/>
    <w:rsid w:val="00F47BF7"/>
    <w:rsid w:val="00F50525"/>
    <w:rsid w:val="00F50923"/>
    <w:rsid w:val="00F5367A"/>
    <w:rsid w:val="00F55E3B"/>
    <w:rsid w:val="00F56177"/>
    <w:rsid w:val="00F56C5B"/>
    <w:rsid w:val="00F56D73"/>
    <w:rsid w:val="00F6327E"/>
    <w:rsid w:val="00F63A14"/>
    <w:rsid w:val="00F63EF0"/>
    <w:rsid w:val="00F64F17"/>
    <w:rsid w:val="00F66A51"/>
    <w:rsid w:val="00F70018"/>
    <w:rsid w:val="00F7071B"/>
    <w:rsid w:val="00F707F1"/>
    <w:rsid w:val="00F70BA0"/>
    <w:rsid w:val="00F723A3"/>
    <w:rsid w:val="00F72C37"/>
    <w:rsid w:val="00F7368C"/>
    <w:rsid w:val="00F73B48"/>
    <w:rsid w:val="00F74042"/>
    <w:rsid w:val="00F75C3D"/>
    <w:rsid w:val="00F775F1"/>
    <w:rsid w:val="00F818A1"/>
    <w:rsid w:val="00F834F2"/>
    <w:rsid w:val="00F870CA"/>
    <w:rsid w:val="00F87385"/>
    <w:rsid w:val="00F873CD"/>
    <w:rsid w:val="00F87AD3"/>
    <w:rsid w:val="00F90668"/>
    <w:rsid w:val="00F908D7"/>
    <w:rsid w:val="00F91396"/>
    <w:rsid w:val="00F921A1"/>
    <w:rsid w:val="00F92FBB"/>
    <w:rsid w:val="00F93A20"/>
    <w:rsid w:val="00FA05F0"/>
    <w:rsid w:val="00FA1911"/>
    <w:rsid w:val="00FA3F7F"/>
    <w:rsid w:val="00FA41D0"/>
    <w:rsid w:val="00FA55E0"/>
    <w:rsid w:val="00FA78DA"/>
    <w:rsid w:val="00FA7FC9"/>
    <w:rsid w:val="00FB0C57"/>
    <w:rsid w:val="00FB0DEC"/>
    <w:rsid w:val="00FB1862"/>
    <w:rsid w:val="00FB23A7"/>
    <w:rsid w:val="00FB3A2F"/>
    <w:rsid w:val="00FB402E"/>
    <w:rsid w:val="00FB4FC8"/>
    <w:rsid w:val="00FB5275"/>
    <w:rsid w:val="00FB75CD"/>
    <w:rsid w:val="00FB7DAA"/>
    <w:rsid w:val="00FC1906"/>
    <w:rsid w:val="00FC1998"/>
    <w:rsid w:val="00FC22B1"/>
    <w:rsid w:val="00FC2C5A"/>
    <w:rsid w:val="00FC42D2"/>
    <w:rsid w:val="00FC5994"/>
    <w:rsid w:val="00FC6038"/>
    <w:rsid w:val="00FC673C"/>
    <w:rsid w:val="00FC6878"/>
    <w:rsid w:val="00FC6EDF"/>
    <w:rsid w:val="00FC798F"/>
    <w:rsid w:val="00FD09FC"/>
    <w:rsid w:val="00FD132B"/>
    <w:rsid w:val="00FD2AC4"/>
    <w:rsid w:val="00FD3C98"/>
    <w:rsid w:val="00FD6E3F"/>
    <w:rsid w:val="00FD7577"/>
    <w:rsid w:val="00FE005A"/>
    <w:rsid w:val="00FE00B1"/>
    <w:rsid w:val="00FE08E1"/>
    <w:rsid w:val="00FE0B17"/>
    <w:rsid w:val="00FE0BFE"/>
    <w:rsid w:val="00FE0E8B"/>
    <w:rsid w:val="00FE2069"/>
    <w:rsid w:val="00FE35CE"/>
    <w:rsid w:val="00FE39C8"/>
    <w:rsid w:val="00FE3CDC"/>
    <w:rsid w:val="00FE51C3"/>
    <w:rsid w:val="00FE610E"/>
    <w:rsid w:val="00FE7E8A"/>
    <w:rsid w:val="00FF15A0"/>
    <w:rsid w:val="00FF3CA0"/>
    <w:rsid w:val="00FF41F7"/>
    <w:rsid w:val="00FF499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E1FB030C-A913-44F8-9D0D-2076DFF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85183"/>
    <w:pPr>
      <w:spacing w:before="120" w:after="120" w:line="240" w:lineRule="auto"/>
      <w:ind w:left="1077"/>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85183"/>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99"/>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8518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8518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200A2"/>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200A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4C4E81"/>
  </w:style>
  <w:style w:type="paragraph" w:customStyle="1" w:styleId="Odstavec0">
    <w:name w:val="Odstavec"/>
    <w:basedOn w:val="Normln"/>
    <w:link w:val="OdstavecChar1"/>
    <w:qFormat/>
    <w:rsid w:val="00AC6D14"/>
    <w:pPr>
      <w:spacing w:before="120" w:after="120" w:line="240" w:lineRule="auto"/>
      <w:ind w:left="426"/>
    </w:pPr>
    <w:rPr>
      <w:sz w:val="24"/>
    </w:rPr>
  </w:style>
  <w:style w:type="character" w:customStyle="1" w:styleId="OdstavecChar1">
    <w:name w:val="Odstavec Char1"/>
    <w:basedOn w:val="Nadpis2Char"/>
    <w:link w:val="Odstavec0"/>
    <w:rsid w:val="00AC6D14"/>
    <w:rPr>
      <w:rFonts w:ascii="Arial" w:hAnsi="Arial" w:cs="Arial"/>
      <w:b w:val="0"/>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25190684">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01628727">
      <w:bodyDiv w:val="1"/>
      <w:marLeft w:val="0"/>
      <w:marRight w:val="0"/>
      <w:marTop w:val="0"/>
      <w:marBottom w:val="0"/>
      <w:divBdr>
        <w:top w:val="none" w:sz="0" w:space="0" w:color="auto"/>
        <w:left w:val="none" w:sz="0" w:space="0" w:color="auto"/>
        <w:bottom w:val="none" w:sz="0" w:space="0" w:color="auto"/>
        <w:right w:val="none" w:sz="0" w:space="0" w:color="auto"/>
      </w:divBdr>
    </w:div>
    <w:div w:id="543565612">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598021899">
      <w:bodyDiv w:val="1"/>
      <w:marLeft w:val="0"/>
      <w:marRight w:val="0"/>
      <w:marTop w:val="0"/>
      <w:marBottom w:val="0"/>
      <w:divBdr>
        <w:top w:val="none" w:sz="0" w:space="0" w:color="auto"/>
        <w:left w:val="none" w:sz="0" w:space="0" w:color="auto"/>
        <w:bottom w:val="none" w:sz="0" w:space="0" w:color="auto"/>
        <w:right w:val="none" w:sz="0" w:space="0" w:color="auto"/>
      </w:divBdr>
      <w:divsChild>
        <w:div w:id="473171">
          <w:marLeft w:val="0"/>
          <w:marRight w:val="0"/>
          <w:marTop w:val="0"/>
          <w:marBottom w:val="160"/>
          <w:divBdr>
            <w:top w:val="none" w:sz="0" w:space="0" w:color="auto"/>
            <w:left w:val="none" w:sz="0" w:space="0" w:color="auto"/>
            <w:bottom w:val="none" w:sz="0" w:space="0" w:color="auto"/>
            <w:right w:val="none" w:sz="0" w:space="0" w:color="auto"/>
          </w:divBdr>
        </w:div>
        <w:div w:id="1693534681">
          <w:marLeft w:val="0"/>
          <w:marRight w:val="0"/>
          <w:marTop w:val="0"/>
          <w:marBottom w:val="160"/>
          <w:divBdr>
            <w:top w:val="none" w:sz="0" w:space="0" w:color="auto"/>
            <w:left w:val="none" w:sz="0" w:space="0" w:color="auto"/>
            <w:bottom w:val="none" w:sz="0" w:space="0" w:color="auto"/>
            <w:right w:val="none" w:sz="0" w:space="0" w:color="auto"/>
          </w:divBdr>
        </w:div>
      </w:divsChild>
    </w:div>
    <w:div w:id="645280199">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373189446">
      <w:bodyDiv w:val="1"/>
      <w:marLeft w:val="0"/>
      <w:marRight w:val="0"/>
      <w:marTop w:val="0"/>
      <w:marBottom w:val="0"/>
      <w:divBdr>
        <w:top w:val="none" w:sz="0" w:space="0" w:color="auto"/>
        <w:left w:val="none" w:sz="0" w:space="0" w:color="auto"/>
        <w:bottom w:val="none" w:sz="0" w:space="0" w:color="auto"/>
        <w:right w:val="none" w:sz="0" w:space="0" w:color="auto"/>
      </w:divBdr>
    </w:div>
    <w:div w:id="1385254874">
      <w:bodyDiv w:val="1"/>
      <w:marLeft w:val="0"/>
      <w:marRight w:val="0"/>
      <w:marTop w:val="0"/>
      <w:marBottom w:val="0"/>
      <w:divBdr>
        <w:top w:val="none" w:sz="0" w:space="0" w:color="auto"/>
        <w:left w:val="none" w:sz="0" w:space="0" w:color="auto"/>
        <w:bottom w:val="none" w:sz="0" w:space="0" w:color="auto"/>
        <w:right w:val="none" w:sz="0" w:space="0" w:color="auto"/>
      </w:divBdr>
    </w:div>
    <w:div w:id="1467310122">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860851379">
      <w:bodyDiv w:val="1"/>
      <w:marLeft w:val="0"/>
      <w:marRight w:val="0"/>
      <w:marTop w:val="0"/>
      <w:marBottom w:val="0"/>
      <w:divBdr>
        <w:top w:val="none" w:sz="0" w:space="0" w:color="auto"/>
        <w:left w:val="none" w:sz="0" w:space="0" w:color="auto"/>
        <w:bottom w:val="none" w:sz="0" w:space="0" w:color="auto"/>
        <w:right w:val="none" w:sz="0" w:space="0" w:color="auto"/>
      </w:divBdr>
    </w:div>
    <w:div w:id="1902935181">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lentova.renata@fnbrno.cz" TargetMode="External"/><Relationship Id="rId18" Type="http://schemas.openxmlformats.org/officeDocument/2006/relationships/hyperlink" Target="mailto:poverenec@fnbrno.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hop.normy.biz/detail/99322" TargetMode="External"/><Relationship Id="rId7" Type="http://schemas.openxmlformats.org/officeDocument/2006/relationships/styles" Target="styles.xml"/><Relationship Id="rId12" Type="http://schemas.openxmlformats.org/officeDocument/2006/relationships/hyperlink" Target="mailto:egerlova.hana@fnbrno.cz" TargetMode="External"/><Relationship Id="rId17" Type="http://schemas.openxmlformats.org/officeDocument/2006/relationships/hyperlink" Target="mailto:fnbrno@fnbrno.cz"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o-faktury@fnbrn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o-faktury@fnbrno.cz" TargetMode="External"/><Relationship Id="rId23" Type="http://schemas.openxmlformats.org/officeDocument/2006/relationships/hyperlink" Target="https://www.first.org/cvs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up.martin@fnbrno.cz" TargetMode="External"/><Relationship Id="rId22" Type="http://schemas.openxmlformats.org/officeDocument/2006/relationships/hyperlink" Target="https://cve.mitre.or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31317062277A40ADF6AE1E362ED16A" ma:contentTypeVersion="3" ma:contentTypeDescription="Vytvoří nový dokument" ma:contentTypeScope="" ma:versionID="26591836e56845c249cfb7e7d3ef168b">
  <xsd:schema xmlns:xsd="http://www.w3.org/2001/XMLSchema" xmlns:xs="http://www.w3.org/2001/XMLSchema" xmlns:p="http://schemas.microsoft.com/office/2006/metadata/properties" xmlns:ns2="73759dc6-daee-4ef0-a190-28574ea9a10f" targetNamespace="http://schemas.microsoft.com/office/2006/metadata/properties" ma:root="true" ma:fieldsID="ea21437ecc7ea42289885c538d3d3445" ns2:_="">
    <xsd:import namespace="73759dc6-daee-4ef0-a190-28574ea9a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59dc6-daee-4ef0-a190-28574ea9a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54F86-C312-4F1B-A39F-50D2FE5E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59dc6-daee-4ef0-a190-28574ea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3.xml><?xml version="1.0" encoding="utf-8"?>
<ds:datastoreItem xmlns:ds="http://schemas.openxmlformats.org/officeDocument/2006/customXml" ds:itemID="{3F91BDED-3581-4E66-AD2A-874119FDA780}">
  <ds:schemaRefs>
    <ds:schemaRef ds:uri="73759dc6-daee-4ef0-a190-28574ea9a10f"/>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5.xml><?xml version="1.0" encoding="utf-8"?>
<ds:datastoreItem xmlns:ds="http://schemas.openxmlformats.org/officeDocument/2006/customXml" ds:itemID="{F0B7A2B3-BDB4-495F-B2B9-69DCD131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26</Pages>
  <Words>9831</Words>
  <Characters>70519</Characters>
  <Application>Microsoft Office Word</Application>
  <DocSecurity>0</DocSecurity>
  <Lines>587</Lines>
  <Paragraphs>160</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80190</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Iranek</dc:creator>
  <cp:lastModifiedBy>Hudcová Michaela</cp:lastModifiedBy>
  <cp:revision>167</cp:revision>
  <dcterms:created xsi:type="dcterms:W3CDTF">2025-09-30T08:17:00Z</dcterms:created>
  <dcterms:modified xsi:type="dcterms:W3CDTF">2026-01-08T13:34:00Z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0x0101001E31317062277A40ADF6AE1E362ED16A</vt:lpwstr>
  </property>
  <property fmtid="{D5CDD505-2E9C-101B-9397-08002B2CF9AE}" pid="3" name="_dlc_DocIdItemGuid">
    <vt:lpwstr>8d756443-4829-476e-8421-525b55b4d617</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