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5162FC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D03DFC">
        <w:rPr>
          <w:b/>
        </w:rPr>
        <w:t>Stravovací provoz 1/2026</w:t>
      </w:r>
      <w:bookmarkStart w:id="0" w:name="_GoBack"/>
      <w:bookmarkEnd w:id="0"/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45D6B156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3F3D84F4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736E27"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35C7391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736E27">
        <w:t>Materiálně-technického zásobování</w:t>
      </w:r>
      <w:r w:rsidR="00736E27" w:rsidRPr="00B166E6">
        <w:t>, pracoviště Nemocnice Bohunice a Porodnice (</w:t>
      </w:r>
      <w:r w:rsidR="00736E27">
        <w:t>NBP), Jih</w:t>
      </w:r>
      <w:r w:rsidR="006F78BD">
        <w:t>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3E7C973" w:rsidR="00D82704" w:rsidRPr="00D859C2" w:rsidRDefault="009A3D16" w:rsidP="49ED3F43">
      <w:pPr>
        <w:pStyle w:val="Odstavecsmlouvy"/>
      </w:pPr>
      <w:r>
        <w:lastRenderedPageBreak/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736E27">
        <w:t>Kateřině Edesové, tel.: 532 232 782 a písemně na e-mail: edesova.katerina@fnbrno.cz. Bez tohoto oznámení není Kupující povinen Zboží převzít</w:t>
      </w:r>
      <w:r>
        <w:t>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ins w:id="1" w:author="Kotzian Robert" w:date="2024-11-20T10:05:00Z">
        <w:r w:rsidR="0074273F">
          <w:t xml:space="preserve">pracovní </w:t>
        </w:r>
      </w:ins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ins w:id="3" w:author="Kotzian Robert" w:date="2024-11-20T10:05:00Z">
        <w:r w:rsidR="00AC3D88">
          <w:t xml:space="preserve">pracovní </w:t>
        </w:r>
      </w:ins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ins w:id="4" w:author="Kotzian Robert" w:date="2024-11-20T10:06:00Z">
        <w:r w:rsidR="00AC3D88">
          <w:t xml:space="preserve">pracovní </w:t>
        </w:r>
      </w:ins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ins w:id="5" w:author="Kotzian Robert" w:date="2024-11-20T10:06:00Z">
        <w:r w:rsidR="00AC3D88">
          <w:t xml:space="preserve">pracovní </w:t>
        </w:r>
      </w:ins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D1026CC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D4282F"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D4282F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03DFC" w:rsidRPr="00D03DFC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KP/…./…./..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tzian Robert">
    <w15:presenceInfo w15:providerId="AD" w15:userId="S-1-5-21-970905235-707768948-2871777245-6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2DE1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78BD"/>
    <w:rsid w:val="00705FC9"/>
    <w:rsid w:val="00706012"/>
    <w:rsid w:val="0070757B"/>
    <w:rsid w:val="00713B7F"/>
    <w:rsid w:val="0071478F"/>
    <w:rsid w:val="007157D9"/>
    <w:rsid w:val="00735D41"/>
    <w:rsid w:val="00736E27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7F3F3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3DFC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282F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B6C61E-511F-4193-BEA8-7D5D3496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2493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Edesová Kateřina</cp:lastModifiedBy>
  <cp:revision>6</cp:revision>
  <cp:lastPrinted>2022-05-10T08:07:00Z</cp:lastPrinted>
  <dcterms:created xsi:type="dcterms:W3CDTF">2025-07-03T07:57:00Z</dcterms:created>
  <dcterms:modified xsi:type="dcterms:W3CDTF">2026-01-09T09:30:00Z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