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47EC9478" w:rsidR="00E82D39" w:rsidRPr="003660DD" w:rsidRDefault="00445922" w:rsidP="00E82D39">
      <w:pPr>
        <w:rPr>
          <w:b/>
        </w:rPr>
      </w:pPr>
      <w:r>
        <w:rPr>
          <w:b/>
          <w:highlight w:val="yellow"/>
        </w:rPr>
        <w:t>[DOPLNÍ ZHOTOVITEL</w:t>
      </w:r>
      <w:r w:rsidR="00E82D39" w:rsidRPr="00131D56">
        <w:rPr>
          <w:b/>
          <w:highlight w:val="yellow"/>
        </w:rPr>
        <w:t>]</w:t>
      </w:r>
    </w:p>
    <w:p w14:paraId="78BAFBD9" w14:textId="14B142FE" w:rsidR="00E82D39" w:rsidRPr="003660DD" w:rsidRDefault="00E82D39" w:rsidP="00E82D39">
      <w:r w:rsidRPr="003660DD">
        <w:t xml:space="preserve">se sídlem </w:t>
      </w:r>
      <w:r w:rsidR="00445922">
        <w:rPr>
          <w:highlight w:val="yellow"/>
        </w:rPr>
        <w:t>[DOPLNÍ ZHOTOVITEL</w:t>
      </w:r>
      <w:r w:rsidRPr="003660DD">
        <w:rPr>
          <w:highlight w:val="yellow"/>
        </w:rPr>
        <w:t>]</w:t>
      </w:r>
    </w:p>
    <w:p w14:paraId="5D11CB2C" w14:textId="2829DC72" w:rsidR="00E82D39" w:rsidRPr="003660DD" w:rsidRDefault="00E82D39" w:rsidP="00E82D39">
      <w:r w:rsidRPr="003660DD">
        <w:t xml:space="preserve">jejímž jménem jedná: </w:t>
      </w:r>
      <w:r w:rsidR="00445922">
        <w:rPr>
          <w:highlight w:val="yellow"/>
        </w:rPr>
        <w:t>[DOPLNÍ ZHOTOVITEL</w:t>
      </w:r>
      <w:r w:rsidRPr="003660DD">
        <w:rPr>
          <w:highlight w:val="yellow"/>
        </w:rPr>
        <w:t>]</w:t>
      </w:r>
      <w:r w:rsidRPr="003660DD">
        <w:t xml:space="preserve">, </w:t>
      </w:r>
      <w:r w:rsidR="00445922">
        <w:rPr>
          <w:highlight w:val="yellow"/>
        </w:rPr>
        <w:t>[DOPLNÍ ZHOTOVITEL</w:t>
      </w:r>
      <w:r w:rsidRPr="003660DD">
        <w:rPr>
          <w:highlight w:val="yellow"/>
        </w:rPr>
        <w:t xml:space="preserve">] </w:t>
      </w:r>
      <w:r w:rsidRPr="003660DD">
        <w:tab/>
      </w:r>
    </w:p>
    <w:p w14:paraId="0B93D9FB" w14:textId="767B8F2B" w:rsidR="00E82D39" w:rsidRPr="003660DD" w:rsidRDefault="00E82D39" w:rsidP="00E82D39">
      <w:r w:rsidRPr="003660DD">
        <w:t xml:space="preserve">IČ: </w:t>
      </w:r>
      <w:r w:rsidR="00445922">
        <w:rPr>
          <w:highlight w:val="yellow"/>
        </w:rPr>
        <w:t>[DOPLNÍ ZHOTOVITEL</w:t>
      </w:r>
      <w:r w:rsidRPr="003660DD">
        <w:rPr>
          <w:highlight w:val="yellow"/>
        </w:rPr>
        <w:t>]</w:t>
      </w:r>
    </w:p>
    <w:p w14:paraId="7E889EE0" w14:textId="4242DF4D" w:rsidR="00E82D39" w:rsidRPr="003660DD" w:rsidRDefault="00E82D39" w:rsidP="00E82D39">
      <w:r w:rsidRPr="003660DD">
        <w:t xml:space="preserve">DIČ: </w:t>
      </w:r>
      <w:r w:rsidR="00445922">
        <w:rPr>
          <w:highlight w:val="yellow"/>
        </w:rPr>
        <w:t>[DOPLNÍ ZHOTOVITEL</w:t>
      </w:r>
      <w:r w:rsidRPr="003660DD">
        <w:rPr>
          <w:highlight w:val="yellow"/>
        </w:rPr>
        <w:t>]</w:t>
      </w:r>
    </w:p>
    <w:p w14:paraId="437C5606" w14:textId="1E750B61" w:rsidR="00E82D39" w:rsidRPr="003660DD" w:rsidRDefault="00E82D39" w:rsidP="00E82D39">
      <w:r w:rsidRPr="003660DD">
        <w:t xml:space="preserve">Bankovní spojení: </w:t>
      </w:r>
      <w:r w:rsidR="00445922">
        <w:rPr>
          <w:highlight w:val="yellow"/>
        </w:rPr>
        <w:t>[DOPLNÍ ZHOTOVITEL</w:t>
      </w:r>
      <w:r w:rsidRPr="003660DD">
        <w:rPr>
          <w:highlight w:val="yellow"/>
        </w:rPr>
        <w:t>]</w:t>
      </w:r>
    </w:p>
    <w:p w14:paraId="68B6A572" w14:textId="094412C6" w:rsidR="00E82D39" w:rsidRPr="003660DD" w:rsidRDefault="00E82D39" w:rsidP="00E82D39">
      <w:r w:rsidRPr="003660DD">
        <w:t xml:space="preserve">Číslo účtu: </w:t>
      </w:r>
      <w:r w:rsidR="00445922">
        <w:rPr>
          <w:highlight w:val="yellow"/>
        </w:rPr>
        <w:t>[DOPLNÍ ZHOTOVITEL</w:t>
      </w:r>
      <w:r w:rsidRPr="003660DD">
        <w:rPr>
          <w:highlight w:val="yellow"/>
        </w:rPr>
        <w:t>]</w:t>
      </w:r>
    </w:p>
    <w:p w14:paraId="0625E836" w14:textId="2D2E1604" w:rsidR="00E82D39" w:rsidRPr="003660DD" w:rsidRDefault="00E82D39" w:rsidP="00E82D39">
      <w:r w:rsidRPr="003660DD">
        <w:t xml:space="preserve">Společnost je zapsána do obchodního rejstříku vedeného </w:t>
      </w:r>
      <w:r w:rsidR="00445922">
        <w:rPr>
          <w:highlight w:val="yellow"/>
        </w:rPr>
        <w:t>[DOPLNÍ ZHOTOVITEL</w:t>
      </w:r>
      <w:r w:rsidRPr="00AC4834">
        <w:rPr>
          <w:highlight w:val="yellow"/>
        </w:rPr>
        <w:t>]</w:t>
      </w:r>
      <w:r w:rsidRPr="003660DD">
        <w:t xml:space="preserve"> soudem v </w:t>
      </w:r>
      <w:r w:rsidR="00445922">
        <w:rPr>
          <w:highlight w:val="yellow"/>
        </w:rPr>
        <w:t>[DOPLNÍ ZHOTOVITEL</w:t>
      </w:r>
      <w:r w:rsidRPr="00AC4834">
        <w:rPr>
          <w:highlight w:val="yellow"/>
        </w:rPr>
        <w:t>]</w:t>
      </w:r>
      <w:r w:rsidRPr="003660DD">
        <w:t xml:space="preserve">, oddíl </w:t>
      </w:r>
      <w:r w:rsidR="00445922">
        <w:rPr>
          <w:highlight w:val="yellow"/>
        </w:rPr>
        <w:t>[DOPLNÍ ZHOTOVITEL</w:t>
      </w:r>
      <w:r w:rsidRPr="00AC4834">
        <w:rPr>
          <w:highlight w:val="yellow"/>
        </w:rPr>
        <w:t>]</w:t>
      </w:r>
      <w:r w:rsidRPr="003660DD">
        <w:t xml:space="preserve">, vložka </w:t>
      </w:r>
      <w:r w:rsidR="00445922">
        <w:rPr>
          <w:highlight w:val="yellow"/>
        </w:rPr>
        <w:t>[DOPLNÍ ZHOTOVITEL</w:t>
      </w:r>
      <w:r w:rsidRPr="00AC4834">
        <w:rPr>
          <w:highlight w:val="yellow"/>
        </w:rPr>
        <w:t>]</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643B6FBC" w:rsidR="00E82D39" w:rsidRDefault="009B12D4" w:rsidP="00716754">
      <w:pPr>
        <w:pStyle w:val="Odstavecseseznamem"/>
        <w:rPr>
          <w:lang w:eastAsia="cs-CZ"/>
        </w:rPr>
      </w:pPr>
      <w:r w:rsidRPr="1E6E1C80">
        <w:rPr>
          <w:lang w:eastAsia="cs-CZ"/>
        </w:rPr>
        <w:t>Objedn</w:t>
      </w:r>
      <w:r w:rsidR="00F33FBD" w:rsidRPr="1E6E1C80">
        <w:rPr>
          <w:lang w:eastAsia="cs-CZ"/>
        </w:rPr>
        <w:t>a</w:t>
      </w:r>
      <w:r w:rsidRPr="1E6E1C80">
        <w:rPr>
          <w:lang w:eastAsia="cs-CZ"/>
        </w:rPr>
        <w:t>tel</w:t>
      </w:r>
      <w:r w:rsidR="00125064" w:rsidRPr="1E6E1C80">
        <w:rPr>
          <w:lang w:eastAsia="cs-CZ"/>
        </w:rPr>
        <w:t xml:space="preserve"> je investorem a zadavatelem veřejné zakázky na </w:t>
      </w:r>
      <w:r w:rsidR="00E32AE4" w:rsidRPr="1E6E1C80">
        <w:rPr>
          <w:lang w:eastAsia="cs-CZ"/>
        </w:rPr>
        <w:t xml:space="preserve">obstarání </w:t>
      </w:r>
      <w:r w:rsidRPr="1E6E1C80">
        <w:rPr>
          <w:lang w:eastAsia="cs-CZ"/>
        </w:rPr>
        <w:t>projektov</w:t>
      </w:r>
      <w:r w:rsidR="00E32AE4" w:rsidRPr="1E6E1C80">
        <w:rPr>
          <w:lang w:eastAsia="cs-CZ"/>
        </w:rPr>
        <w:t>é</w:t>
      </w:r>
      <w:r w:rsidRPr="1E6E1C80">
        <w:rPr>
          <w:lang w:eastAsia="cs-CZ"/>
        </w:rPr>
        <w:t xml:space="preserve"> dokumentac</w:t>
      </w:r>
      <w:r w:rsidR="00E32AE4" w:rsidRPr="1E6E1C80">
        <w:rPr>
          <w:lang w:eastAsia="cs-CZ"/>
        </w:rPr>
        <w:t>e</w:t>
      </w:r>
      <w:r w:rsidR="00125064" w:rsidRPr="1E6E1C80">
        <w:rPr>
          <w:lang w:eastAsia="cs-CZ"/>
        </w:rPr>
        <w:t xml:space="preserve"> </w:t>
      </w:r>
      <w:r w:rsidR="009A11D4" w:rsidRPr="00FA578B">
        <w:rPr>
          <w:lang w:eastAsia="cs-CZ"/>
        </w:rPr>
        <w:t>FN Brno – Dětská psychiatrie</w:t>
      </w:r>
      <w:r w:rsidR="000B6A07" w:rsidRPr="00FA578B">
        <w:rPr>
          <w:lang w:eastAsia="cs-CZ"/>
        </w:rPr>
        <w:t xml:space="preserve"> – projektová dokumentace</w:t>
      </w:r>
      <w:r w:rsidR="00125064" w:rsidRPr="1E6E1C80">
        <w:rPr>
          <w:lang w:eastAsia="cs-CZ"/>
        </w:rPr>
        <w:t>, evidenční číslo Věstníku veřejných zakázek [</w:t>
      </w:r>
      <w:r w:rsidR="00125064" w:rsidRPr="1E6E1C80">
        <w:rPr>
          <w:highlight w:val="cyan"/>
          <w:lang w:eastAsia="cs-CZ"/>
        </w:rPr>
        <w:t>DOPLNÍ FN BRNO PŘED UZAVŘENÍM SMLOUVY</w:t>
      </w:r>
      <w:r w:rsidR="00E32AE4" w:rsidRPr="1E6E1C80">
        <w:rPr>
          <w:lang w:eastAsia="cs-CZ"/>
        </w:rPr>
        <w:t>]</w:t>
      </w:r>
      <w:r w:rsidR="007F7366" w:rsidRPr="1E6E1C80">
        <w:rPr>
          <w:lang w:eastAsia="cs-CZ"/>
        </w:rPr>
        <w:t xml:space="preserve"> (dále jen „</w:t>
      </w:r>
      <w:r w:rsidR="007F7366" w:rsidRPr="1E6E1C80">
        <w:rPr>
          <w:b/>
          <w:bCs/>
          <w:lang w:eastAsia="cs-CZ"/>
        </w:rPr>
        <w:t>zakázka</w:t>
      </w:r>
      <w:r w:rsidR="007F7366" w:rsidRPr="1E6E1C80">
        <w:rPr>
          <w:lang w:eastAsia="cs-CZ"/>
        </w:rPr>
        <w:t>“)</w:t>
      </w:r>
      <w:r w:rsidR="00E32AE4" w:rsidRPr="1E6E1C80">
        <w:rPr>
          <w:lang w:eastAsia="cs-CZ"/>
        </w:rPr>
        <w:t>.</w:t>
      </w:r>
      <w:r w:rsidR="002A1638" w:rsidRPr="1E6E1C80">
        <w:rPr>
          <w:lang w:eastAsia="cs-CZ"/>
        </w:rPr>
        <w:t xml:space="preserve"> </w:t>
      </w:r>
    </w:p>
    <w:p w14:paraId="0FF47349" w14:textId="515C850E" w:rsidR="00845735" w:rsidRDefault="00845735" w:rsidP="002A1638">
      <w:pPr>
        <w:pStyle w:val="Odstavecseseznamem"/>
        <w:rPr>
          <w:lang w:eastAsia="cs-CZ"/>
        </w:rPr>
      </w:pPr>
      <w:r w:rsidRPr="1E6E1C80">
        <w:rPr>
          <w:lang w:eastAsia="cs-CZ"/>
        </w:rPr>
        <w:t xml:space="preserve">Účelem této smlouvy je provedení díla – projektové dokumentace </w:t>
      </w:r>
      <w:r w:rsidR="009252E1" w:rsidRPr="1E6E1C80">
        <w:rPr>
          <w:lang w:eastAsia="cs-CZ"/>
        </w:rPr>
        <w:t xml:space="preserve">a související činnosti </w:t>
      </w:r>
      <w:r w:rsidRPr="1E6E1C80">
        <w:rPr>
          <w:lang w:eastAsia="cs-CZ"/>
        </w:rPr>
        <w:t>v souladu s touto smlouvou a zadávací dokumentac</w:t>
      </w:r>
      <w:r w:rsidR="00F33FBD" w:rsidRPr="1E6E1C80">
        <w:rPr>
          <w:lang w:eastAsia="cs-CZ"/>
        </w:rPr>
        <w:t>í</w:t>
      </w:r>
      <w:r w:rsidR="006A6394" w:rsidRPr="1E6E1C80">
        <w:rPr>
          <w:lang w:eastAsia="cs-CZ"/>
        </w:rPr>
        <w:t xml:space="preserve">, pro účely realizace veřejné zakázky na stavební práce s názvem </w:t>
      </w:r>
      <w:r w:rsidR="009A11D4" w:rsidRPr="00FA578B">
        <w:rPr>
          <w:lang w:eastAsia="cs-CZ"/>
        </w:rPr>
        <w:t>FN Brno – Dětská psychiatrie</w:t>
      </w:r>
      <w:r w:rsidR="000E0D3C">
        <w:t xml:space="preserve"> </w:t>
      </w:r>
      <w:r w:rsidR="006A6394" w:rsidRPr="1E6E1C80">
        <w:rPr>
          <w:lang w:eastAsia="cs-CZ"/>
        </w:rPr>
        <w:t>(dále jen „</w:t>
      </w:r>
      <w:r w:rsidR="006A6394" w:rsidRPr="1E6E1C80">
        <w:rPr>
          <w:b/>
          <w:bCs/>
          <w:lang w:eastAsia="cs-CZ"/>
        </w:rPr>
        <w:t>Stavba</w:t>
      </w:r>
      <w:r w:rsidR="006A6394" w:rsidRPr="1E6E1C80">
        <w:rPr>
          <w:lang w:eastAsia="cs-CZ"/>
        </w:rPr>
        <w:t>“).</w:t>
      </w:r>
      <w:r w:rsidR="002A1638" w:rsidRPr="1E6E1C80">
        <w:rPr>
          <w:lang w:eastAsia="cs-CZ"/>
        </w:rPr>
        <w:t xml:space="preserve"> </w:t>
      </w:r>
      <w:r w:rsidR="00C56F87" w:rsidRPr="1E6E1C80">
        <w:rPr>
          <w:lang w:eastAsia="cs-CZ"/>
        </w:rPr>
        <w:t>Financová</w:t>
      </w:r>
      <w:r w:rsidR="00A46A42" w:rsidRPr="1E6E1C80">
        <w:rPr>
          <w:lang w:eastAsia="cs-CZ"/>
        </w:rPr>
        <w:t xml:space="preserve">ní </w:t>
      </w:r>
      <w:r w:rsidR="002A1638" w:rsidRPr="1E6E1C80">
        <w:rPr>
          <w:lang w:eastAsia="cs-CZ"/>
        </w:rPr>
        <w:t>Díl</w:t>
      </w:r>
      <w:r w:rsidR="0003746E" w:rsidRPr="1E6E1C80">
        <w:rPr>
          <w:lang w:eastAsia="cs-CZ"/>
        </w:rPr>
        <w:t>a</w:t>
      </w:r>
      <w:r w:rsidR="002A1638" w:rsidRPr="1E6E1C80">
        <w:rPr>
          <w:lang w:eastAsia="cs-CZ"/>
        </w:rPr>
        <w:t xml:space="preserve"> a </w:t>
      </w:r>
      <w:r w:rsidR="0003746E" w:rsidRPr="1E6E1C80">
        <w:rPr>
          <w:lang w:eastAsia="cs-CZ"/>
        </w:rPr>
        <w:t>S</w:t>
      </w:r>
      <w:r w:rsidR="002A1638" w:rsidRPr="1E6E1C80">
        <w:rPr>
          <w:lang w:eastAsia="cs-CZ"/>
        </w:rPr>
        <w:t>tavb</w:t>
      </w:r>
      <w:r w:rsidR="0003746E" w:rsidRPr="1E6E1C80">
        <w:rPr>
          <w:lang w:eastAsia="cs-CZ"/>
        </w:rPr>
        <w:t>y je</w:t>
      </w:r>
      <w:r w:rsidR="00E56796" w:rsidRPr="1E6E1C80">
        <w:rPr>
          <w:lang w:eastAsia="cs-CZ"/>
        </w:rPr>
        <w:t xml:space="preserve"> z části</w:t>
      </w:r>
      <w:r w:rsidR="0003746E" w:rsidRPr="1E6E1C80">
        <w:rPr>
          <w:lang w:eastAsia="cs-CZ"/>
        </w:rPr>
        <w:t xml:space="preserve"> plánováno </w:t>
      </w:r>
      <w:del w:id="1" w:author="Štěpánová Jana" w:date="2026-01-21T06:35:00Z">
        <w:r w:rsidRPr="1E6E1C80" w:rsidDel="0003746E">
          <w:rPr>
            <w:lang w:eastAsia="cs-CZ"/>
          </w:rPr>
          <w:delText xml:space="preserve"> </w:delText>
        </w:r>
      </w:del>
      <w:r w:rsidR="0003746E" w:rsidRPr="1E6E1C80">
        <w:rPr>
          <w:lang w:eastAsia="cs-CZ"/>
        </w:rPr>
        <w:t xml:space="preserve">prostřednictvím </w:t>
      </w:r>
      <w:r w:rsidR="00CB3114" w:rsidRPr="1E6E1C80">
        <w:rPr>
          <w:lang w:eastAsia="cs-CZ"/>
        </w:rPr>
        <w:t xml:space="preserve">výzvy </w:t>
      </w:r>
      <w:r w:rsidR="0099752E" w:rsidRPr="1E6E1C80">
        <w:rPr>
          <w:lang w:eastAsia="cs-CZ"/>
        </w:rPr>
        <w:t>57. výzvy IROP Podpora akutní</w:t>
      </w:r>
      <w:r w:rsidR="00694FE5" w:rsidRPr="1E6E1C80">
        <w:rPr>
          <w:lang w:eastAsia="cs-CZ"/>
        </w:rPr>
        <w:t xml:space="preserve"> a specializované lůžkové</w:t>
      </w:r>
      <w:r w:rsidR="00225171" w:rsidRPr="1E6E1C80">
        <w:rPr>
          <w:lang w:eastAsia="cs-CZ"/>
        </w:rPr>
        <w:t xml:space="preserve"> psychiatrické péče</w:t>
      </w:r>
      <w:r w:rsidR="00CA6E7F" w:rsidRPr="1E6E1C80">
        <w:rPr>
          <w:lang w:eastAsia="cs-CZ"/>
        </w:rPr>
        <w:t xml:space="preserve">. </w:t>
      </w:r>
    </w:p>
    <w:p w14:paraId="733D73B0" w14:textId="7B6656D9" w:rsidR="465674DA" w:rsidRDefault="08C0A0CB" w:rsidP="00FD5DD0">
      <w:pPr>
        <w:pStyle w:val="Odstavecseseznamem"/>
        <w:rPr>
          <w:lang w:eastAsia="cs-CZ"/>
        </w:rPr>
      </w:pPr>
      <w:r w:rsidRPr="2302AF8E">
        <w:rPr>
          <w:lang w:eastAsia="cs-CZ"/>
        </w:rPr>
        <w:t xml:space="preserve">Zhotovitel je povinen provést dílo tak, aby mělo veškeré náležitosti požadované dokumentací 57. výzvy Integrovaného regionálního operačního programu - Podpora akutní a specializované lůžkové psychiatrické péče - SC 4.3 (PR), která je dostupná zde: </w:t>
      </w:r>
      <w:hyperlink r:id="rId11">
        <w:r w:rsidRPr="2302AF8E">
          <w:rPr>
            <w:rStyle w:val="Hypertextovodkaz"/>
            <w:lang w:eastAsia="cs-CZ"/>
          </w:rPr>
          <w:t>https://irop.gov.cz/cs/vyzvy-2021-2027/vyzvy/57vyzvairop</w:t>
        </w:r>
      </w:hyperlink>
      <w:r w:rsidRPr="2302AF8E">
        <w:rPr>
          <w:lang w:eastAsia="cs-CZ"/>
        </w:rPr>
        <w:t xml:space="preserve"> (tato výzva dále jen „</w:t>
      </w:r>
      <w:r w:rsidRPr="2302AF8E">
        <w:rPr>
          <w:b/>
          <w:bCs/>
          <w:lang w:eastAsia="cs-CZ"/>
        </w:rPr>
        <w:t>Výzva IROP</w:t>
      </w:r>
      <w:r w:rsidRPr="2302AF8E">
        <w:rPr>
          <w:lang w:eastAsia="cs-CZ"/>
        </w:rPr>
        <w:t>“ a tato dokumentace dále souhrnně pouze „</w:t>
      </w:r>
      <w:r w:rsidRPr="2302AF8E">
        <w:rPr>
          <w:b/>
          <w:bCs/>
          <w:lang w:eastAsia="cs-CZ"/>
        </w:rPr>
        <w:t>Dokumentace IROP</w:t>
      </w:r>
      <w:r w:rsidRPr="2302AF8E">
        <w:rPr>
          <w:lang w:eastAsia="cs-CZ"/>
        </w:rPr>
        <w:t xml:space="preserve">“). Dílo musí splňovat veškeré podmínky Dokumentace IROP a musí být provedeno tak, aby Objednateli umožňovalo podání bezvadné žádosti o dotaci </w:t>
      </w:r>
      <w:r w:rsidR="71693B13" w:rsidRPr="2302AF8E">
        <w:rPr>
          <w:lang w:eastAsia="cs-CZ"/>
        </w:rPr>
        <w:t>z Výzvy IROP a provedení Stavby v souladu s Dokumentací IROP. Nemá-li dílo nebo jeho část vlastnosti podle tohoto odstavce, má vady a/nebo nedodělky, které je Zhotovitel povinen za podmínek této smlouvy odstranit. Pro vyloučení pochybností se uvádí, že dílo musí obsahovat rovněž položkový rozpočet stavební</w:t>
      </w:r>
      <w:r w:rsidR="2BE373D5" w:rsidRPr="2302AF8E">
        <w:rPr>
          <w:lang w:eastAsia="cs-CZ"/>
        </w:rPr>
        <w:t>ch</w:t>
      </w:r>
      <w:r w:rsidR="00FD5DD0">
        <w:rPr>
          <w:lang w:eastAsia="cs-CZ"/>
        </w:rPr>
        <w:t xml:space="preserve"> </w:t>
      </w:r>
      <w:r w:rsidR="71693B13" w:rsidRPr="2302AF8E">
        <w:rPr>
          <w:lang w:eastAsia="cs-CZ"/>
        </w:rPr>
        <w:t>prací dle Dokumentace IROP.</w:t>
      </w:r>
    </w:p>
    <w:p w14:paraId="751CBE94" w14:textId="536F08FF" w:rsidR="006A6394" w:rsidRPr="00E82D39" w:rsidRDefault="006A6394" w:rsidP="00E32AE4">
      <w:pPr>
        <w:pStyle w:val="Odstavecseseznamem"/>
        <w:rPr>
          <w:lang w:eastAsia="cs-CZ"/>
        </w:rPr>
      </w:pPr>
      <w:r w:rsidRPr="1DA72C14">
        <w:rPr>
          <w:lang w:eastAsia="cs-CZ"/>
        </w:rPr>
        <w:t xml:space="preserve">Stavba bude </w:t>
      </w:r>
      <w:r w:rsidR="00F811AA" w:rsidRPr="1DA72C14">
        <w:rPr>
          <w:lang w:eastAsia="cs-CZ"/>
        </w:rPr>
        <w:t>prováděn</w:t>
      </w:r>
      <w:r w:rsidR="00F811AA">
        <w:rPr>
          <w:lang w:eastAsia="cs-CZ"/>
        </w:rPr>
        <w:t>a</w:t>
      </w:r>
      <w:r w:rsidR="00F811AA" w:rsidRPr="1DA72C14">
        <w:rPr>
          <w:lang w:eastAsia="cs-CZ"/>
        </w:rPr>
        <w:t xml:space="preserve"> </w:t>
      </w:r>
      <w:r w:rsidRPr="1DA72C14">
        <w:rPr>
          <w:lang w:eastAsia="cs-CZ"/>
        </w:rPr>
        <w:t>v prostorách</w:t>
      </w:r>
      <w:r w:rsidR="009A11D4">
        <w:rPr>
          <w:lang w:eastAsia="cs-CZ"/>
        </w:rPr>
        <w:t xml:space="preserve"> </w:t>
      </w:r>
      <w:r w:rsidR="009A11D4">
        <w:t xml:space="preserve">Fakultní nemocnice Brno, </w:t>
      </w:r>
      <w:r w:rsidR="009A11D4">
        <w:rPr>
          <w:shd w:val="clear" w:color="auto" w:fill="FFFFFF"/>
        </w:rPr>
        <w:t>Pracoviště Nemocnice a Porodnice Bohunice,</w:t>
      </w:r>
      <w:r w:rsidR="009A11D4" w:rsidRPr="00084F31">
        <w:rPr>
          <w:rFonts w:eastAsia="Arial"/>
        </w:rPr>
        <w:t xml:space="preserve"> </w:t>
      </w:r>
      <w:r w:rsidR="3FF456D7" w:rsidRPr="1E6E1C80">
        <w:rPr>
          <w:rFonts w:eastAsia="Arial"/>
        </w:rPr>
        <w:t xml:space="preserve">u </w:t>
      </w:r>
      <w:r w:rsidR="00203621" w:rsidRPr="726077F2">
        <w:rPr>
          <w:lang w:eastAsia="cs-CZ"/>
        </w:rPr>
        <w:t>pavilon</w:t>
      </w:r>
      <w:r w:rsidR="6AE608D7" w:rsidRPr="1E6E1C80">
        <w:rPr>
          <w:lang w:eastAsia="cs-CZ"/>
        </w:rPr>
        <w:t>u</w:t>
      </w:r>
      <w:r w:rsidR="00203621" w:rsidRPr="726077F2">
        <w:rPr>
          <w:lang w:eastAsia="cs-CZ"/>
        </w:rPr>
        <w:t xml:space="preserve"> G, </w:t>
      </w:r>
      <w:r w:rsidR="009A11D4" w:rsidRPr="726077F2">
        <w:rPr>
          <w:rFonts w:eastAsia="Arial"/>
        </w:rPr>
        <w:t>Jihlavská 20, 625 00 Brno</w:t>
      </w:r>
      <w:r w:rsidR="00203621" w:rsidRPr="726077F2">
        <w:rPr>
          <w:lang w:eastAsia="cs-CZ"/>
        </w:rPr>
        <w:t>.</w:t>
      </w:r>
    </w:p>
    <w:p w14:paraId="0A604774" w14:textId="77777777" w:rsidR="00272897" w:rsidRPr="00800F47" w:rsidRDefault="00272897" w:rsidP="005D41C9">
      <w:pPr>
        <w:pStyle w:val="Nadpis1"/>
      </w:pPr>
      <w:r w:rsidRPr="00800F47">
        <w:t>Předmět smlouvy</w:t>
      </w:r>
      <w:bookmarkEnd w:id="0"/>
    </w:p>
    <w:p w14:paraId="447C53F5" w14:textId="1033F818" w:rsidR="00714E38" w:rsidRPr="00D35D04" w:rsidRDefault="43888E4A" w:rsidP="00A92D16">
      <w:pPr>
        <w:pStyle w:val="Odstavecseseznamem"/>
      </w:pPr>
      <w:r>
        <w:t xml:space="preserve">Předmětem této smlouvy je závazek </w:t>
      </w:r>
      <w:r w:rsidR="18B798B3">
        <w:t>Zhotovitel</w:t>
      </w:r>
      <w:r>
        <w:t>e</w:t>
      </w:r>
      <w:r w:rsidR="18B798B3">
        <w:t xml:space="preserve"> </w:t>
      </w:r>
      <w:r>
        <w:t>provést</w:t>
      </w:r>
      <w:r w:rsidR="18B798B3">
        <w:t xml:space="preserve"> pro </w:t>
      </w:r>
      <w:r>
        <w:t>O</w:t>
      </w:r>
      <w:r w:rsidR="18B798B3">
        <w:t xml:space="preserve">bjednatele </w:t>
      </w:r>
      <w:r w:rsidR="1E86CB1F">
        <w:t>na vlastní náklad a nebezpečí</w:t>
      </w:r>
      <w:r w:rsidR="2B2B9128">
        <w:t>,</w:t>
      </w:r>
      <w:r w:rsidR="1E86CB1F">
        <w:t xml:space="preserve"> </w:t>
      </w:r>
      <w:r w:rsidR="18B798B3">
        <w:t>v</w:t>
      </w:r>
      <w:r w:rsidR="1E86CB1F">
        <w:t> </w:t>
      </w:r>
      <w:r w:rsidR="18B798B3">
        <w:t>rozsahu a za pod</w:t>
      </w:r>
      <w:r>
        <w:t xml:space="preserve">mínek sjednaných v této smlouvě a zadávací dokumentaci, dílo </w:t>
      </w:r>
      <w:r w:rsidR="2B2B9128">
        <w:t>–</w:t>
      </w:r>
      <w:r w:rsidR="1E86CB1F">
        <w:t xml:space="preserve"> </w:t>
      </w:r>
      <w:r w:rsidR="3C307836">
        <w:t>P</w:t>
      </w:r>
      <w:r w:rsidR="18B798B3">
        <w:t xml:space="preserve">rojektovou dokumentaci </w:t>
      </w:r>
      <w:r w:rsidR="5CAEF239">
        <w:t xml:space="preserve">pro </w:t>
      </w:r>
      <w:r w:rsidR="14E56CCC">
        <w:t>povolení</w:t>
      </w:r>
      <w:r w:rsidR="524BF6D3">
        <w:t xml:space="preserve"> stavby</w:t>
      </w:r>
      <w:r w:rsidR="5CAEF239">
        <w:t xml:space="preserve"> </w:t>
      </w:r>
      <w:r w:rsidR="2D3C6F1A">
        <w:t>a</w:t>
      </w:r>
      <w:r w:rsidR="41BA6B99">
        <w:t xml:space="preserve"> </w:t>
      </w:r>
      <w:r w:rsidR="3C307836">
        <w:t>P</w:t>
      </w:r>
      <w:r w:rsidR="41BA6B99">
        <w:t>rojektovou dok</w:t>
      </w:r>
      <w:r w:rsidR="301AC594">
        <w:t>umentac</w:t>
      </w:r>
      <w:r w:rsidR="41BA6B99">
        <w:t>i</w:t>
      </w:r>
      <w:r w:rsidR="5CAEF239">
        <w:t xml:space="preserve"> pro provádění stavby</w:t>
      </w:r>
      <w:r w:rsidR="7E95B15A">
        <w:t xml:space="preserve"> </w:t>
      </w:r>
      <w:r w:rsidR="32C221A1">
        <w:t>za účelem zadání veřejné zakázky na Stavbu</w:t>
      </w:r>
      <w:r w:rsidR="4B21E4B0">
        <w:t xml:space="preserve"> </w:t>
      </w:r>
      <w:r w:rsidR="5961C059">
        <w:t>(dále</w:t>
      </w:r>
      <w:r w:rsidR="3C307836">
        <w:t xml:space="preserve"> </w:t>
      </w:r>
      <w:r w:rsidR="08C0A0CB">
        <w:t xml:space="preserve">a výše </w:t>
      </w:r>
      <w:r w:rsidR="3C307836">
        <w:t>souhrnně</w:t>
      </w:r>
      <w:r w:rsidR="5961C059">
        <w:t xml:space="preserve"> také</w:t>
      </w:r>
      <w:r w:rsidR="193A2FD0">
        <w:t xml:space="preserve"> jen</w:t>
      </w:r>
      <w:r w:rsidR="5961C059">
        <w:t xml:space="preserve"> „</w:t>
      </w:r>
      <w:r w:rsidR="5961C059" w:rsidRPr="3B95A504">
        <w:rPr>
          <w:b/>
          <w:bCs/>
        </w:rPr>
        <w:t>dílo</w:t>
      </w:r>
      <w:r w:rsidR="5961C059">
        <w:t>“).</w:t>
      </w:r>
      <w:r w:rsidR="0F1EAB35">
        <w:t xml:space="preserve"> </w:t>
      </w:r>
      <w:r w:rsidR="24144B38">
        <w:t>D</w:t>
      </w:r>
      <w:r w:rsidR="0F1EAB35" w:rsidRPr="3B95A504">
        <w:rPr>
          <w:lang w:val="en-US"/>
        </w:rPr>
        <w:t>íl</w:t>
      </w:r>
      <w:r w:rsidR="24144B38">
        <w:t>o</w:t>
      </w:r>
      <w:r w:rsidR="0F1EAB35" w:rsidRPr="3B95A504">
        <w:rPr>
          <w:lang w:val="en-US"/>
        </w:rPr>
        <w:t xml:space="preserve"> bude </w:t>
      </w:r>
      <w:r w:rsidR="24144B38">
        <w:t>za podmínek zákona č. 330/2025 Sb.</w:t>
      </w:r>
      <w:r w:rsidR="0B1B980D">
        <w:t>, o správě informací o stavbě a vystavěném prostředí a o změně některých dalších zákonů</w:t>
      </w:r>
      <w:r w:rsidR="24144B38">
        <w:t xml:space="preserve"> </w:t>
      </w:r>
      <w:r w:rsidR="0B1B980D">
        <w:t>(dále jen „</w:t>
      </w:r>
      <w:r w:rsidR="0B1B980D" w:rsidRPr="3B95A504">
        <w:rPr>
          <w:b/>
          <w:bCs/>
        </w:rPr>
        <w:t>ZSIS</w:t>
      </w:r>
      <w:r w:rsidR="0B1B980D">
        <w:t xml:space="preserve">“), </w:t>
      </w:r>
      <w:r w:rsidR="24144B38">
        <w:t>a jeho prováděcích předpisů</w:t>
      </w:r>
      <w:r w:rsidR="0B1B980D">
        <w:t>,</w:t>
      </w:r>
      <w:r w:rsidR="24144B38">
        <w:t xml:space="preserve"> </w:t>
      </w:r>
      <w:r w:rsidR="0F1EAB35" w:rsidRPr="3B95A504">
        <w:rPr>
          <w:lang w:val="en-US"/>
        </w:rPr>
        <w:t>proveden</w:t>
      </w:r>
      <w:r w:rsidR="24144B38">
        <w:t>o</w:t>
      </w:r>
      <w:r w:rsidR="0F1EAB35" w:rsidRPr="3B95A504">
        <w:rPr>
          <w:lang w:val="en-US"/>
        </w:rPr>
        <w:t xml:space="preserve"> </w:t>
      </w:r>
      <w:r w:rsidR="08C0A0CB">
        <w:t xml:space="preserve">rovněž </w:t>
      </w:r>
      <w:r w:rsidR="24144B38">
        <w:t>metodou</w:t>
      </w:r>
      <w:r w:rsidR="0F1EAB35" w:rsidRPr="3B95A504">
        <w:rPr>
          <w:lang w:val="en-US"/>
        </w:rPr>
        <w:t xml:space="preserve"> BIM spočívající zejména ve vyhotovení </w:t>
      </w:r>
      <w:r w:rsidR="24144B38">
        <w:t>informačního</w:t>
      </w:r>
      <w:r w:rsidR="0F1EAB35" w:rsidRPr="3B95A504">
        <w:rPr>
          <w:lang w:val="en-US"/>
        </w:rPr>
        <w:t xml:space="preserve"> modelu stavby (</w:t>
      </w:r>
      <w:r w:rsidR="5CC50F70" w:rsidRPr="3B95A504">
        <w:rPr>
          <w:lang w:val="en-US"/>
        </w:rPr>
        <w:t>dále jen</w:t>
      </w:r>
      <w:r w:rsidR="7ECA370A" w:rsidRPr="3B95A504">
        <w:rPr>
          <w:lang w:val="en-US"/>
        </w:rPr>
        <w:t xml:space="preserve"> </w:t>
      </w:r>
      <w:r w:rsidR="7ECA370A">
        <w:t>„</w:t>
      </w:r>
      <w:r w:rsidR="0F1EAB35" w:rsidRPr="3B95A504">
        <w:rPr>
          <w:b/>
          <w:bCs/>
          <w:lang w:val="en-US"/>
        </w:rPr>
        <w:t>IMS</w:t>
      </w:r>
      <w:r w:rsidR="7ECA370A" w:rsidRPr="3B95A504">
        <w:rPr>
          <w:lang w:val="en-US"/>
        </w:rPr>
        <w:t>”</w:t>
      </w:r>
      <w:r w:rsidR="0F1EAB35" w:rsidRPr="3B95A504">
        <w:rPr>
          <w:lang w:val="en-US"/>
        </w:rPr>
        <w:t>)</w:t>
      </w:r>
      <w:r w:rsidR="601FC657" w:rsidRPr="3B95A504">
        <w:rPr>
          <w:lang w:val="en-US"/>
        </w:rPr>
        <w:t xml:space="preserve"> a digitálního modelu stavby (dále jen DiMS”)</w:t>
      </w:r>
      <w:r w:rsidR="0F1EAB35" w:rsidRPr="3B95A504">
        <w:rPr>
          <w:lang w:val="en-US"/>
        </w:rPr>
        <w:t xml:space="preserve"> ve stupních projektové dokumentace </w:t>
      </w:r>
      <w:r w:rsidR="7B05E5CD" w:rsidRPr="3B95A504">
        <w:rPr>
          <w:lang w:val="en-US"/>
        </w:rPr>
        <w:t>pro povolení stavby</w:t>
      </w:r>
      <w:r w:rsidR="0F1EAB35" w:rsidRPr="3B95A504">
        <w:rPr>
          <w:lang w:val="en-US"/>
        </w:rPr>
        <w:t xml:space="preserve"> a </w:t>
      </w:r>
      <w:r w:rsidR="7B05E5CD" w:rsidRPr="3B95A504">
        <w:rPr>
          <w:lang w:val="en-US"/>
        </w:rPr>
        <w:t>projektové dokumentace pro provádění stavby</w:t>
      </w:r>
      <w:r w:rsidR="74F59266" w:rsidRPr="3B95A504">
        <w:rPr>
          <w:lang w:val="en-US"/>
        </w:rPr>
        <w:t>.</w:t>
      </w:r>
      <w:r w:rsidR="08C0A0CB">
        <w:t xml:space="preserve"> Zhotovitel je povinen vyhotovit plán realizace BIM (BEP).</w:t>
      </w:r>
    </w:p>
    <w:p w14:paraId="3A6A16E6" w14:textId="6B6FA85E" w:rsidR="00385D51" w:rsidRPr="004A71FA" w:rsidRDefault="00A92D16" w:rsidP="006A6394">
      <w:pPr>
        <w:pStyle w:val="Odstavecseseznamem"/>
      </w:pPr>
      <w:r>
        <w:t xml:space="preserve">Zhotovitel je za účelem plnění požadavků </w:t>
      </w:r>
      <w:r w:rsidR="00984611">
        <w:t>ZSIS</w:t>
      </w:r>
      <w:r>
        <w:t xml:space="preserve"> </w:t>
      </w:r>
      <w:r w:rsidR="009124F1">
        <w:t xml:space="preserve">podle předchozího odstavce povinen </w:t>
      </w:r>
      <w:r>
        <w:t>využívat společné datové prostředí</w:t>
      </w:r>
      <w:r w:rsidR="00984611">
        <w:t xml:space="preserve"> dle ZSIS (dále jen „</w:t>
      </w:r>
      <w:r w:rsidR="00984611" w:rsidRPr="00984611">
        <w:rPr>
          <w:b/>
        </w:rPr>
        <w:t>CDE</w:t>
      </w:r>
      <w:r w:rsidR="00984611">
        <w:t>“).</w:t>
      </w:r>
      <w:r>
        <w:t xml:space="preserve"> </w:t>
      </w:r>
      <w:r w:rsidR="00826DD0">
        <w:t xml:space="preserve">Zhotovitel </w:t>
      </w:r>
      <w:r w:rsidR="00984611">
        <w:t xml:space="preserve">je povinen </w:t>
      </w:r>
      <w:r w:rsidR="00826DD0">
        <w:t xml:space="preserve">zajistit </w:t>
      </w:r>
      <w:r w:rsidR="00984611">
        <w:t xml:space="preserve">na své náklady </w:t>
      </w:r>
      <w:r w:rsidR="00826DD0">
        <w:t xml:space="preserve">plnění této povinnosti prostřednictvím CDE Zhotovitele a Objednateli poskytnout dílo nebo jeho jednotlivé části </w:t>
      </w:r>
      <w:r w:rsidR="00984611">
        <w:t xml:space="preserve">rovněž </w:t>
      </w:r>
      <w:r w:rsidR="00826DD0">
        <w:t>v otevřeném formátu IFC pro sdílení dat v metodě BIM</w:t>
      </w:r>
      <w:r w:rsidR="00984611">
        <w:t>, a to</w:t>
      </w:r>
      <w:r w:rsidR="00826DD0">
        <w:t xml:space="preserve"> </w:t>
      </w:r>
      <w:r w:rsidR="009124F1">
        <w:t xml:space="preserve">zejména </w:t>
      </w:r>
      <w:r w:rsidR="00826DD0">
        <w:t>za účelem převodu díla do CDE Objednatele</w:t>
      </w:r>
      <w:r w:rsidR="00984611">
        <w:t>.</w:t>
      </w:r>
      <w:r w:rsidR="1389A85C">
        <w:t xml:space="preserve"> Zhotovitel se zavazuje poskytnout Objednateli </w:t>
      </w:r>
      <w:r w:rsidR="009124F1">
        <w:t xml:space="preserve">nejméně pro dvě osoby </w:t>
      </w:r>
      <w:r w:rsidR="1389A85C">
        <w:t>přístup do CDE Zhotovitele za účelem kontroly průběhu provádění díla</w:t>
      </w:r>
      <w:r w:rsidR="5E3407A3">
        <w:t xml:space="preserve"> do 5 pracovních dnů od </w:t>
      </w:r>
      <w:r w:rsidR="3808AE19">
        <w:t>konání úvodního kontrolního dne</w:t>
      </w:r>
      <w:r w:rsidR="00984611">
        <w:t xml:space="preserve"> a udržovat tento přístup po celou dobu trvání této smlouvy</w:t>
      </w:r>
      <w:r w:rsidR="1389A85C">
        <w:t>.</w:t>
      </w:r>
      <w:r w:rsidR="00826DD0">
        <w:t xml:space="preserve"> </w:t>
      </w:r>
      <w:r w:rsidR="0239FA0B">
        <w:t xml:space="preserve">Zhotovitel se zavazuje </w:t>
      </w:r>
      <w:r w:rsidR="6184FAE8">
        <w:t>provádět dílo prostřednictvím CDE Objednatele, bude-li k tomu v průběhu provádění díla Objednatelem písemně vyzván</w:t>
      </w:r>
      <w:r w:rsidR="00984611">
        <w:t>.</w:t>
      </w:r>
      <w:r w:rsidR="009124F1">
        <w:t xml:space="preserve"> V takovém případě je Objednatel povinen zajistit Zhotoviteli přístup do CDE Objednatele. </w:t>
      </w:r>
      <w:r w:rsidR="00984611">
        <w:t>Zhotovitel je v takovém případě povinen převést plnění této smlouvy z CDE Zhotovitele do CDE Objednatele</w:t>
      </w:r>
      <w:r w:rsidR="6184FAE8">
        <w:t xml:space="preserve"> </w:t>
      </w:r>
      <w:r w:rsidR="00984611">
        <w:t xml:space="preserve">nejpozději počínaje pátý pracovní den </w:t>
      </w:r>
      <w:r w:rsidR="009124F1">
        <w:t xml:space="preserve">po dni </w:t>
      </w:r>
      <w:r w:rsidR="48ECCEEF">
        <w:t xml:space="preserve">doručení </w:t>
      </w:r>
      <w:r w:rsidR="009124F1">
        <w:t xml:space="preserve">této </w:t>
      </w:r>
      <w:r w:rsidR="48ECCEEF">
        <w:t>výzvy Objednatele</w:t>
      </w:r>
      <w:r w:rsidR="00984611">
        <w:t xml:space="preserve"> nebo od zpřístupnění CDE Objednatele Zhotoviteli podle toho, co nastane </w:t>
      </w:r>
      <w:r w:rsidR="00984611">
        <w:lastRenderedPageBreak/>
        <w:t>později</w:t>
      </w:r>
      <w:r w:rsidR="48ECCEEF">
        <w:t>.</w:t>
      </w:r>
      <w:r w:rsidR="2EE517F7">
        <w:t xml:space="preserve"> </w:t>
      </w:r>
      <w:r w:rsidR="00D630EB">
        <w:t xml:space="preserve">Rozsah plnění metodou BIM je popsán v přílohách č. </w:t>
      </w:r>
      <w:r w:rsidR="004B697A">
        <w:t>3</w:t>
      </w:r>
      <w:r w:rsidR="00D630EB">
        <w:t xml:space="preserve"> – </w:t>
      </w:r>
      <w:r w:rsidR="004B697A">
        <w:t>3</w:t>
      </w:r>
      <w:r w:rsidR="00D630EB">
        <w:t>.2 této smlouvy.</w:t>
      </w:r>
      <w:r w:rsidR="00F0789A">
        <w:t xml:space="preserve"> </w:t>
      </w:r>
      <w:r w:rsidR="6839A61A">
        <w:t xml:space="preserve">Rozsah plnění ve vztahu k CDE Objednatele vymezený </w:t>
      </w:r>
      <w:r w:rsidR="72CD833B">
        <w:t xml:space="preserve">v příloze č. 3 – 3.2 této smlouvy </w:t>
      </w:r>
      <w:r w:rsidR="01765236">
        <w:t>se použije i na dobu provádění díla prostřednictvím CDE Zhotovitele.</w:t>
      </w:r>
      <w:r w:rsidR="51379744">
        <w:t xml:space="preserve"> </w:t>
      </w:r>
    </w:p>
    <w:p w14:paraId="666B3FD2" w14:textId="210B8781" w:rsidR="00585DE6" w:rsidRPr="004A71FA" w:rsidRDefault="00385D51" w:rsidP="00610CCB">
      <w:pPr>
        <w:pStyle w:val="Odstavecseseznamem"/>
      </w:pPr>
      <w:r w:rsidRPr="004A71FA">
        <w:t>Součástí díla je autorský dozor po d</w:t>
      </w:r>
      <w:r w:rsidR="00610CCB">
        <w:t>obu realizace stavebních prací</w:t>
      </w:r>
      <w:r w:rsidRPr="004A71FA">
        <w:t xml:space="preserve"> </w:t>
      </w:r>
      <w:r w:rsidR="00D22C8B">
        <w:t xml:space="preserve">dle </w:t>
      </w:r>
      <w:r w:rsidRPr="004A71FA">
        <w:t xml:space="preserve">zákona č. </w:t>
      </w:r>
      <w:r w:rsidR="00610CCB" w:rsidRPr="00610CCB">
        <w:t>283/2021 Sb.</w:t>
      </w:r>
      <w:r w:rsidRPr="004A71FA">
        <w:t xml:space="preserve">, </w:t>
      </w:r>
      <w:r w:rsidR="00610CCB">
        <w:t>stavební zákon, v</w:t>
      </w:r>
      <w:r w:rsidR="000F0D51">
        <w:t>e</w:t>
      </w:r>
      <w:r w:rsidR="00610CCB">
        <w:t> znění pozdějších předpisů (dále jenom „</w:t>
      </w:r>
      <w:r w:rsidR="00610CCB" w:rsidRPr="00F811AA">
        <w:rPr>
          <w:b/>
        </w:rPr>
        <w:t>stavební zákon</w:t>
      </w:r>
      <w:r w:rsidR="00610CCB">
        <w:t>“)</w:t>
      </w:r>
      <w:r w:rsidR="00AB6FFA" w:rsidRPr="004A71FA">
        <w:t>.</w:t>
      </w:r>
      <w:r w:rsidR="00F97F4B">
        <w:t xml:space="preserve"> Dílo musí mít minimální náležitosti stanovené právními předpisy, zejména </w:t>
      </w:r>
      <w:r w:rsidR="00A949D2">
        <w:t>stavební</w:t>
      </w:r>
      <w:r w:rsidR="009A20D1">
        <w:t>m</w:t>
      </w:r>
      <w:r w:rsidR="00A949D2">
        <w:t xml:space="preserve"> zákon</w:t>
      </w:r>
      <w:r w:rsidR="009A20D1">
        <w:t>em</w:t>
      </w:r>
      <w:r w:rsidR="00A949D2">
        <w:t xml:space="preserve"> a </w:t>
      </w:r>
      <w:r w:rsidR="00F97F4B">
        <w:t>vyhláškou č. 131/2024 Sb., o dokumentaci staveb, v</w:t>
      </w:r>
      <w:r w:rsidR="00EA6F67">
        <w:t>e</w:t>
      </w:r>
      <w:r w:rsidR="00F97F4B">
        <w:t> znění pozdějších předpisů (dále jenom „</w:t>
      </w:r>
      <w:r w:rsidR="00F97F4B" w:rsidRPr="00F811AA">
        <w:rPr>
          <w:b/>
        </w:rPr>
        <w:t>vyhláška o dokumentaci staveb</w:t>
      </w:r>
      <w:r w:rsidR="00F97F4B">
        <w:t>“), touto smlouvou a dalšími požadavky Objednatele.</w:t>
      </w:r>
    </w:p>
    <w:p w14:paraId="5EA62407" w14:textId="1B41C797" w:rsidR="00BF4850" w:rsidRDefault="00BF4850" w:rsidP="43191935">
      <w:pPr>
        <w:pStyle w:val="Odstavecseseznamem"/>
        <w:spacing w:line="259" w:lineRule="auto"/>
        <w:rPr>
          <w:lang w:eastAsia="cs-CZ"/>
        </w:rPr>
      </w:pPr>
      <w:bookmarkStart w:id="2" w:name="_Ref478108823"/>
      <w:r>
        <w:t>Zhotovitel se zavazuje provádět dílo v souladu s</w:t>
      </w:r>
      <w:r w:rsidR="5B7381D1">
        <w:t>e zadávací dokumentací na zakázku (dále</w:t>
      </w:r>
      <w:r w:rsidR="4308568D">
        <w:t xml:space="preserve"> včetně následujících podkladů</w:t>
      </w:r>
      <w:r w:rsidR="5B7381D1">
        <w:t xml:space="preserve"> jen “zadávací dokumentace”), a to mimo jiné</w:t>
      </w:r>
      <w:r w:rsidR="29380406">
        <w:t>:</w:t>
      </w:r>
    </w:p>
    <w:p w14:paraId="7A1C96B9" w14:textId="2A0E6D7A" w:rsidR="00BF4850" w:rsidRDefault="00BF4850" w:rsidP="00FD5DD0">
      <w:pPr>
        <w:pStyle w:val="Bezmezer"/>
        <w:rPr>
          <w:lang w:eastAsia="cs-CZ"/>
        </w:rPr>
      </w:pPr>
      <w:r>
        <w:t xml:space="preserve">studií proveditelnosti </w:t>
      </w:r>
      <w:r w:rsidR="00716754">
        <w:t xml:space="preserve">s názvem </w:t>
      </w:r>
      <w:r w:rsidR="408C3BEB">
        <w:t>FN Brno - Dětská psychiatrie</w:t>
      </w:r>
      <w:r w:rsidR="00FE7B1A">
        <w:t>, vypracovanou v ro</w:t>
      </w:r>
      <w:r w:rsidR="0066106B">
        <w:t>ce</w:t>
      </w:r>
      <w:r w:rsidR="00FE7B1A">
        <w:t xml:space="preserve"> </w:t>
      </w:r>
      <w:r w:rsidR="00203621" w:rsidRPr="00FD5DD0">
        <w:t>2025</w:t>
      </w:r>
      <w:r w:rsidR="00FE7B1A" w:rsidRPr="00FD5DD0">
        <w:t xml:space="preserve"> </w:t>
      </w:r>
      <w:r w:rsidR="51B59EA1">
        <w:t xml:space="preserve">obchodní </w:t>
      </w:r>
      <w:r w:rsidR="00FE7B1A" w:rsidRPr="00FD5DD0">
        <w:t>společností</w:t>
      </w:r>
      <w:r w:rsidR="00203621" w:rsidRPr="00FD5DD0">
        <w:t xml:space="preserve"> Adam Rujbr Architects s.r.o.,</w:t>
      </w:r>
      <w:r w:rsidR="00716754" w:rsidRPr="00FD5DD0">
        <w:t xml:space="preserve"> se sídlem </w:t>
      </w:r>
      <w:r w:rsidR="00203621" w:rsidRPr="00FD5DD0">
        <w:t>Botanická 598/10, 602 00 Brno</w:t>
      </w:r>
      <w:r w:rsidR="00716754" w:rsidRPr="00FD5DD0">
        <w:t xml:space="preserve">, IČO: </w:t>
      </w:r>
      <w:r w:rsidR="00203621" w:rsidRPr="00FD5DD0">
        <w:t>26920522</w:t>
      </w:r>
      <w:r w:rsidR="00A922EC" w:rsidRPr="00FD5DD0">
        <w:t xml:space="preserve"> </w:t>
      </w:r>
      <w:r w:rsidR="00FE7B1A" w:rsidRPr="00FD5DD0">
        <w:t>(dále jen „</w:t>
      </w:r>
      <w:r w:rsidR="00FE7B1A" w:rsidRPr="00FD5DD0">
        <w:rPr>
          <w:b/>
          <w:bCs/>
        </w:rPr>
        <w:t>studie proveditelnosti</w:t>
      </w:r>
      <w:r w:rsidR="00FE7B1A" w:rsidRPr="00FD5DD0">
        <w:t>“)</w:t>
      </w:r>
      <w:r w:rsidR="006F482D" w:rsidRPr="00FD5DD0">
        <w:t>,</w:t>
      </w:r>
    </w:p>
    <w:p w14:paraId="7B6F8410" w14:textId="6607F757" w:rsidR="1D10129E" w:rsidRDefault="1D10129E" w:rsidP="00FD5DD0">
      <w:pPr>
        <w:pStyle w:val="Bezmezer"/>
      </w:pPr>
      <w:r w:rsidRPr="43191935">
        <w:rPr>
          <w:rStyle w:val="slostrnky"/>
          <w:rFonts w:eastAsia="Arial"/>
          <w:color w:val="000000" w:themeColor="text1"/>
        </w:rPr>
        <w:t>BIM Protokol</w:t>
      </w:r>
      <w:r w:rsidR="00FD5DD0" w:rsidRPr="00FD5DD0">
        <w:rPr>
          <w:rStyle w:val="slostrnky"/>
          <w:rFonts w:eastAsia="Arial"/>
        </w:rPr>
        <w:t>em</w:t>
      </w:r>
      <w:r w:rsidRPr="43191935">
        <w:rPr>
          <w:rStyle w:val="slostrnky"/>
          <w:rFonts w:eastAsia="Arial"/>
          <w:color w:val="000000" w:themeColor="text1"/>
        </w:rPr>
        <w:t>, včetně Plánu realizace BIM a požadavků Objednatele na informace</w:t>
      </w:r>
      <w:r w:rsidR="00FD5DD0">
        <w:rPr>
          <w:rStyle w:val="slostrnky"/>
          <w:rFonts w:eastAsia="Arial"/>
          <w:color w:val="000000" w:themeColor="text1"/>
        </w:rPr>
        <w:t>,</w:t>
      </w:r>
      <w:r w:rsidRPr="43191935">
        <w:rPr>
          <w:rFonts w:eastAsia="Arial"/>
          <w:color w:val="000000" w:themeColor="text1"/>
        </w:rPr>
        <w:t xml:space="preserve"> </w:t>
      </w:r>
      <w:r w:rsidRPr="43191935">
        <w:rPr>
          <w:rStyle w:val="slostrnky"/>
          <w:rFonts w:eastAsia="Arial"/>
          <w:color w:val="000000" w:themeColor="text1"/>
        </w:rPr>
        <w:t>zpracovaný</w:t>
      </w:r>
      <w:r w:rsidR="00310D02">
        <w:rPr>
          <w:rStyle w:val="slostrnky"/>
          <w:rFonts w:eastAsia="Arial"/>
          <w:color w:val="000000" w:themeColor="text1"/>
        </w:rPr>
        <w:t>m</w:t>
      </w:r>
      <w:r w:rsidRPr="43191935">
        <w:rPr>
          <w:rStyle w:val="slostrnky"/>
          <w:rFonts w:eastAsia="Arial"/>
          <w:color w:val="000000" w:themeColor="text1"/>
        </w:rPr>
        <w:t xml:space="preserve"> obchodní společností </w:t>
      </w:r>
      <w:r w:rsidRPr="43191935">
        <w:rPr>
          <w:rFonts w:eastAsia="Arial"/>
          <w:color w:val="000000" w:themeColor="text1"/>
        </w:rPr>
        <w:t>Digital Construction Consulting s.r.o., se sídlem Stupkova 1441/7, Holešovice, 17000 Praha 7, IČO 11637498</w:t>
      </w:r>
      <w:r w:rsidR="50866821" w:rsidRPr="43191935">
        <w:rPr>
          <w:rFonts w:eastAsia="Arial"/>
          <w:color w:val="000000" w:themeColor="text1"/>
        </w:rPr>
        <w:t>,</w:t>
      </w:r>
      <w:r w:rsidRPr="43191935">
        <w:rPr>
          <w:rFonts w:eastAsia="Arial"/>
          <w:color w:val="000000" w:themeColor="text1"/>
        </w:rPr>
        <w:t xml:space="preserve"> </w:t>
      </w:r>
      <w:r w:rsidRPr="43191935">
        <w:rPr>
          <w:rFonts w:eastAsia="Arial"/>
        </w:rPr>
        <w:t xml:space="preserve"> </w:t>
      </w:r>
    </w:p>
    <w:p w14:paraId="3DD02761" w14:textId="41B7AD70" w:rsidR="36D9BCF6" w:rsidRDefault="36D9BCF6" w:rsidP="00FD5DD0">
      <w:pPr>
        <w:pStyle w:val="Bezmezer"/>
        <w:rPr>
          <w:lang w:eastAsia="cs-CZ"/>
        </w:rPr>
      </w:pPr>
      <w:r w:rsidRPr="43191935">
        <w:rPr>
          <w:lang w:eastAsia="cs-CZ"/>
        </w:rPr>
        <w:t>Požadavky na stavební, technické a věcné vybavení</w:t>
      </w:r>
      <w:r w:rsidR="1A096DC9" w:rsidRPr="43191935">
        <w:rPr>
          <w:lang w:eastAsia="cs-CZ"/>
        </w:rPr>
        <w:t xml:space="preserve"> oddělení poskytujících akutní lůžkovou dětskou psychiatrickou péči</w:t>
      </w:r>
      <w:r w:rsidR="4C72930D" w:rsidRPr="43191935">
        <w:rPr>
          <w:lang w:eastAsia="cs-CZ"/>
        </w:rPr>
        <w:t>,</w:t>
      </w:r>
      <w:r w:rsidR="76828AD4" w:rsidRPr="43191935">
        <w:rPr>
          <w:lang w:eastAsia="cs-CZ"/>
        </w:rPr>
        <w:t xml:space="preserve"> (dále jen “</w:t>
      </w:r>
      <w:r w:rsidR="76828AD4" w:rsidRPr="00FD5DD0">
        <w:rPr>
          <w:b/>
          <w:bCs/>
          <w:lang w:eastAsia="cs-CZ"/>
        </w:rPr>
        <w:t>Požadavky na vybavení</w:t>
      </w:r>
      <w:r w:rsidR="76828AD4" w:rsidRPr="43191935">
        <w:rPr>
          <w:lang w:eastAsia="cs-CZ"/>
        </w:rPr>
        <w:t>”),</w:t>
      </w:r>
      <w:r w:rsidR="4C72930D" w:rsidRPr="43191935">
        <w:rPr>
          <w:lang w:eastAsia="cs-CZ"/>
        </w:rPr>
        <w:t xml:space="preserve"> </w:t>
      </w:r>
    </w:p>
    <w:p w14:paraId="62A43E48" w14:textId="481DACA3" w:rsidR="36D9BCF6" w:rsidRDefault="36D9BCF6" w:rsidP="00FD5DD0">
      <w:pPr>
        <w:pStyle w:val="Bezmezer"/>
        <w:numPr>
          <w:ilvl w:val="0"/>
          <w:numId w:val="0"/>
        </w:numPr>
        <w:ind w:left="567"/>
      </w:pPr>
      <w:r>
        <w:t>jakož i</w:t>
      </w:r>
      <w:r w:rsidR="006F482D" w:rsidRPr="00FD5DD0">
        <w:t xml:space="preserve"> </w:t>
      </w:r>
      <w:r w:rsidR="00F811AA" w:rsidRPr="00FD5DD0">
        <w:t>právními předpisy</w:t>
      </w:r>
      <w:r w:rsidR="00716754" w:rsidRPr="00FD5DD0">
        <w:t xml:space="preserve"> a</w:t>
      </w:r>
      <w:r w:rsidR="006F482D" w:rsidRPr="00FD5DD0">
        <w:t xml:space="preserve"> technickými normami</w:t>
      </w:r>
      <w:r w:rsidR="00FE7B1A" w:rsidRPr="00FD5DD0">
        <w:t>.</w:t>
      </w:r>
    </w:p>
    <w:p w14:paraId="036BEE05" w14:textId="4AE07F5E" w:rsidR="00D126B9" w:rsidRDefault="00716754" w:rsidP="00D35D04">
      <w:pPr>
        <w:pStyle w:val="Odstavecseseznamem"/>
        <w:rPr>
          <w:lang w:eastAsia="cs-CZ"/>
        </w:rPr>
      </w:pPr>
      <w:r w:rsidRPr="00D35D04">
        <w:t>Finální</w:t>
      </w:r>
      <w:r w:rsidRPr="00203621">
        <w:rPr>
          <w:lang w:eastAsia="cs-CZ"/>
        </w:rPr>
        <w:t xml:space="preserve"> </w:t>
      </w:r>
      <w:r w:rsidRPr="00203621">
        <w:t>n</w:t>
      </w:r>
      <w:r w:rsidR="006F02B6" w:rsidRPr="00203621">
        <w:t xml:space="preserve">ávrh dispozičního řešení bude vypracován ve shodě s požadavky </w:t>
      </w:r>
      <w:r w:rsidR="007F7366" w:rsidRPr="00203621">
        <w:t>O</w:t>
      </w:r>
      <w:r w:rsidR="006F02B6" w:rsidRPr="00203621">
        <w:t>bjednatele</w:t>
      </w:r>
      <w:r w:rsidR="00143329" w:rsidRPr="00203621">
        <w:t xml:space="preserve">, které </w:t>
      </w:r>
      <w:r w:rsidR="00F811AA">
        <w:t xml:space="preserve">Objednatel písemně </w:t>
      </w:r>
      <w:r w:rsidR="00143329" w:rsidRPr="00203621">
        <w:t>oznámí Zhotoviteli</w:t>
      </w:r>
      <w:r w:rsidR="004816CB">
        <w:t xml:space="preserve"> a které se považují za součást Pokynů</w:t>
      </w:r>
      <w:r w:rsidR="006F02B6" w:rsidRPr="00203621">
        <w:t xml:space="preserve">. </w:t>
      </w:r>
      <w:r w:rsidR="004816CB">
        <w:t xml:space="preserve">Zhotovitel je povinen se při plnění této smlouvy těmito požadavky řídit. </w:t>
      </w:r>
      <w:r w:rsidR="007F7366" w:rsidRPr="00203621">
        <w:rPr>
          <w:lang w:eastAsia="cs-CZ"/>
        </w:rPr>
        <w:t xml:space="preserve">Zhotovitel není oprávněn </w:t>
      </w:r>
      <w:r w:rsidR="009D71E0">
        <w:rPr>
          <w:lang w:eastAsia="cs-CZ"/>
        </w:rPr>
        <w:t xml:space="preserve">se bez souhlasu Objednatele od studie proveditelnosti </w:t>
      </w:r>
      <w:r w:rsidR="007F7366" w:rsidRPr="00203621">
        <w:rPr>
          <w:lang w:eastAsia="cs-CZ"/>
        </w:rPr>
        <w:t xml:space="preserve">odchýlit. </w:t>
      </w:r>
    </w:p>
    <w:p w14:paraId="25096709" w14:textId="52379C02" w:rsidR="00F811AA" w:rsidRDefault="00203621" w:rsidP="00D35D04">
      <w:pPr>
        <w:pStyle w:val="Odstavecseseznamem"/>
        <w:rPr>
          <w:lang w:eastAsia="cs-CZ"/>
        </w:rPr>
      </w:pPr>
      <w:r>
        <w:rPr>
          <w:lang w:eastAsia="cs-CZ"/>
        </w:rPr>
        <w:t xml:space="preserve">Zhotovitel </w:t>
      </w:r>
      <w:r w:rsidR="00F811AA">
        <w:rPr>
          <w:lang w:eastAsia="cs-CZ"/>
        </w:rPr>
        <w:t xml:space="preserve">prohlašuje, že </w:t>
      </w:r>
      <w:r>
        <w:rPr>
          <w:lang w:eastAsia="cs-CZ"/>
        </w:rPr>
        <w:t xml:space="preserve">se </w:t>
      </w:r>
      <w:r w:rsidR="00D126B9">
        <w:rPr>
          <w:lang w:eastAsia="cs-CZ"/>
        </w:rPr>
        <w:t xml:space="preserve">v rámci zadávacího řízení </w:t>
      </w:r>
      <w:r w:rsidR="00F811AA">
        <w:rPr>
          <w:lang w:eastAsia="cs-CZ"/>
        </w:rPr>
        <w:t xml:space="preserve">důkladně </w:t>
      </w:r>
      <w:r>
        <w:rPr>
          <w:lang w:eastAsia="cs-CZ"/>
        </w:rPr>
        <w:t xml:space="preserve">seznámil </w:t>
      </w:r>
      <w:r w:rsidR="00D126B9">
        <w:rPr>
          <w:lang w:eastAsia="cs-CZ"/>
        </w:rPr>
        <w:t xml:space="preserve">se studií proveditelnosti </w:t>
      </w:r>
      <w:r>
        <w:rPr>
          <w:lang w:eastAsia="cs-CZ"/>
        </w:rPr>
        <w:t>a nemá k n</w:t>
      </w:r>
      <w:r w:rsidR="00D126B9">
        <w:rPr>
          <w:lang w:eastAsia="cs-CZ"/>
        </w:rPr>
        <w:t>í</w:t>
      </w:r>
      <w:r>
        <w:rPr>
          <w:lang w:eastAsia="cs-CZ"/>
        </w:rPr>
        <w:t xml:space="preserve"> </w:t>
      </w:r>
      <w:r w:rsidR="00D126B9">
        <w:rPr>
          <w:lang w:eastAsia="cs-CZ"/>
        </w:rPr>
        <w:t xml:space="preserve">žádné </w:t>
      </w:r>
      <w:r>
        <w:rPr>
          <w:lang w:eastAsia="cs-CZ"/>
        </w:rPr>
        <w:t>výhrady.</w:t>
      </w:r>
      <w:r w:rsidR="00D126B9">
        <w:rPr>
          <w:lang w:eastAsia="cs-CZ"/>
        </w:rPr>
        <w:t xml:space="preserve"> </w:t>
      </w:r>
      <w:r w:rsidR="00F811AA">
        <w:rPr>
          <w:lang w:eastAsia="cs-CZ"/>
        </w:rPr>
        <w:t xml:space="preserve">Smluvní strany se proto výslovně dohodly, že </w:t>
      </w:r>
      <w:r w:rsidR="00D126B9">
        <w:rPr>
          <w:lang w:eastAsia="cs-CZ"/>
        </w:rPr>
        <w:t>jakékoli nedostatky, vady a nedodělky studie proveditelnosti, které vyjdou najevo v průběhu plnění této smlouvy, nejsou důvodem pro zvýšení ceny za provedení díla sjednané touto smlouvou. Smluvní strany se však z tohoto důvodu mohou dohodnout na přiměřeném prodloužení lhůty pro dokončení díla.</w:t>
      </w:r>
      <w:r w:rsidR="00E0219A">
        <w:rPr>
          <w:lang w:eastAsia="cs-CZ"/>
        </w:rPr>
        <w:t xml:space="preserve"> Pro vyloučení pochybností se však uvádí, že na prodloužení lhůty dle věty předchozí nemá Zhotovitel nárok.</w:t>
      </w:r>
      <w:r w:rsidR="00D126B9">
        <w:rPr>
          <w:lang w:eastAsia="cs-CZ"/>
        </w:rPr>
        <w:t xml:space="preserve"> Zhotovitel je povinen bez zbytečného odkladu poté, co takové nedostatky, vady nebo nedodělky zjistil nebo měl zjistit, písemně Objednateli navrhnout způsob jejich vypořádání v díle.</w:t>
      </w:r>
    </w:p>
    <w:p w14:paraId="2D8AFD41" w14:textId="2D0ACF89" w:rsidR="005E143F" w:rsidRPr="004A71FA" w:rsidRDefault="00F97F4B" w:rsidP="00AB6FFA">
      <w:pPr>
        <w:pStyle w:val="Odstavecseseznamem"/>
      </w:pPr>
      <w:bookmarkStart w:id="3" w:name="_Ref220428626"/>
      <w:r>
        <w:t>Dílo je tvořeno následujícími částmi</w:t>
      </w:r>
      <w:r w:rsidR="005E143F" w:rsidRPr="004A71FA">
        <w:t>:</w:t>
      </w:r>
      <w:bookmarkEnd w:id="2"/>
      <w:bookmarkEnd w:id="3"/>
    </w:p>
    <w:p w14:paraId="0DC39135" w14:textId="26D0F047" w:rsidR="008F19F1" w:rsidRDefault="00F97F4B" w:rsidP="00930C93">
      <w:pPr>
        <w:pStyle w:val="Bezmezer"/>
      </w:pPr>
      <w:bookmarkStart w:id="4" w:name="_Ref220428618"/>
      <w:bookmarkStart w:id="5" w:name="_Ref478113732"/>
      <w:r w:rsidRPr="00930C93">
        <w:rPr>
          <w:b/>
        </w:rPr>
        <w:t>Projektov</w:t>
      </w:r>
      <w:r w:rsidR="00412003" w:rsidRPr="00930C93">
        <w:rPr>
          <w:b/>
        </w:rPr>
        <w:t>ou</w:t>
      </w:r>
      <w:r w:rsidRPr="00930C93">
        <w:rPr>
          <w:b/>
        </w:rPr>
        <w:t xml:space="preserve"> </w:t>
      </w:r>
      <w:r w:rsidR="009252E1" w:rsidRPr="00930C93">
        <w:rPr>
          <w:b/>
        </w:rPr>
        <w:t>dokumentac</w:t>
      </w:r>
      <w:r w:rsidR="00412003" w:rsidRPr="00930C93">
        <w:rPr>
          <w:b/>
        </w:rPr>
        <w:t>í</w:t>
      </w:r>
      <w:r w:rsidR="009252E1" w:rsidRPr="00930C93">
        <w:rPr>
          <w:b/>
        </w:rPr>
        <w:t xml:space="preserve"> </w:t>
      </w:r>
      <w:r w:rsidRPr="00930C93">
        <w:rPr>
          <w:b/>
        </w:rPr>
        <w:t>pro povolení stavby</w:t>
      </w:r>
      <w:r w:rsidR="009252E1">
        <w:t xml:space="preserve"> </w:t>
      </w:r>
      <w:r w:rsidR="00246ACC">
        <w:t>v rozsahu dle přílohy č. 1 této smlouvy</w:t>
      </w:r>
      <w:r w:rsidR="00722988">
        <w:t xml:space="preserve">. Součástí </w:t>
      </w:r>
      <w:r w:rsidR="00C356AA">
        <w:t>projektové dokumentace pro povolení stavby</w:t>
      </w:r>
      <w:r w:rsidR="008C077D">
        <w:t xml:space="preserve"> je </w:t>
      </w:r>
      <w:r w:rsidR="00B27AE3">
        <w:t>digitální model stavby (dále jen „</w:t>
      </w:r>
      <w:r w:rsidR="005E3B1B" w:rsidRPr="00A92D16">
        <w:rPr>
          <w:b/>
        </w:rPr>
        <w:t>D</w:t>
      </w:r>
      <w:r w:rsidR="00404B95">
        <w:rPr>
          <w:b/>
        </w:rPr>
        <w:t>i</w:t>
      </w:r>
      <w:r w:rsidR="005E3B1B" w:rsidRPr="00A92D16">
        <w:rPr>
          <w:b/>
        </w:rPr>
        <w:t>MS</w:t>
      </w:r>
      <w:r w:rsidR="00B27AE3">
        <w:t>“)</w:t>
      </w:r>
      <w:r w:rsidR="004A2E9B">
        <w:t xml:space="preserve"> projektové dokumentace pro povolení stavby</w:t>
      </w:r>
      <w:r w:rsidR="00246ACC">
        <w:t>;</w:t>
      </w:r>
      <w:bookmarkEnd w:id="4"/>
      <w:r w:rsidR="00076538">
        <w:t xml:space="preserve"> </w:t>
      </w:r>
    </w:p>
    <w:p w14:paraId="06405174" w14:textId="6EEEECC7" w:rsidR="004634CD" w:rsidRDefault="00076538" w:rsidP="00930C93">
      <w:pPr>
        <w:pStyle w:val="Bezmezer"/>
        <w:numPr>
          <w:ilvl w:val="0"/>
          <w:numId w:val="0"/>
        </w:numPr>
        <w:ind w:left="1134"/>
      </w:pPr>
      <w:r w:rsidRPr="00076538">
        <w:t xml:space="preserve">(dále </w:t>
      </w:r>
      <w:r w:rsidR="0093442B">
        <w:t xml:space="preserve">a výše </w:t>
      </w:r>
      <w:r w:rsidRPr="00076538">
        <w:t>též</w:t>
      </w:r>
      <w:r w:rsidR="00412003">
        <w:t xml:space="preserve"> jen</w:t>
      </w:r>
      <w:r w:rsidRPr="00076538">
        <w:t xml:space="preserve"> „</w:t>
      </w:r>
      <w:r w:rsidRPr="00D35D04">
        <w:rPr>
          <w:b/>
        </w:rPr>
        <w:t>Projektová dokumentace pro povolení stavby</w:t>
      </w:r>
      <w:r w:rsidRPr="00076538">
        <w:t>“)</w:t>
      </w:r>
    </w:p>
    <w:p w14:paraId="64FE5D8C" w14:textId="55DF2696" w:rsidR="008F19F1" w:rsidRDefault="00F97F4B" w:rsidP="00F97F4B">
      <w:pPr>
        <w:pStyle w:val="Bezmezer"/>
      </w:pPr>
      <w:bookmarkStart w:id="6" w:name="_Ref220428680"/>
      <w:bookmarkEnd w:id="5"/>
      <w:r w:rsidRPr="00930C93">
        <w:rPr>
          <w:b/>
        </w:rPr>
        <w:t>Projektov</w:t>
      </w:r>
      <w:r w:rsidR="008F19F1" w:rsidRPr="00930C93">
        <w:rPr>
          <w:b/>
        </w:rPr>
        <w:t xml:space="preserve">ou </w:t>
      </w:r>
      <w:r w:rsidRPr="00930C93">
        <w:rPr>
          <w:b/>
        </w:rPr>
        <w:t>dokumentac</w:t>
      </w:r>
      <w:r w:rsidR="008F19F1" w:rsidRPr="00930C93">
        <w:rPr>
          <w:b/>
        </w:rPr>
        <w:t>í</w:t>
      </w:r>
      <w:r w:rsidRPr="00930C93">
        <w:rPr>
          <w:b/>
        </w:rPr>
        <w:t xml:space="preserve"> pro </w:t>
      </w:r>
      <w:r w:rsidR="00EA6F67" w:rsidRPr="00930C93">
        <w:rPr>
          <w:b/>
        </w:rPr>
        <w:t>provádění stavby</w:t>
      </w:r>
      <w:r w:rsidR="008F19F1">
        <w:t xml:space="preserve"> v rozsahu dle přílohy č. 1 této smlouvy</w:t>
      </w:r>
      <w:r w:rsidR="005E3B1B">
        <w:t>. Součástí projektové dokumentace pro provádění stavby je D</w:t>
      </w:r>
      <w:r w:rsidR="00404B95">
        <w:t>i</w:t>
      </w:r>
      <w:r w:rsidR="005E3B1B">
        <w:t>MS</w:t>
      </w:r>
      <w:r w:rsidR="009775A0">
        <w:t xml:space="preserve"> projektové dokumentace pro provádění stavby</w:t>
      </w:r>
      <w:r w:rsidR="008F19F1">
        <w:t>;</w:t>
      </w:r>
      <w:bookmarkEnd w:id="6"/>
      <w:r w:rsidR="008F19F1">
        <w:t xml:space="preserve"> </w:t>
      </w:r>
    </w:p>
    <w:p w14:paraId="417C8151" w14:textId="10097979" w:rsidR="00F97F4B" w:rsidRDefault="008F19F1" w:rsidP="00930C93">
      <w:pPr>
        <w:pStyle w:val="Bezmezer"/>
        <w:numPr>
          <w:ilvl w:val="0"/>
          <w:numId w:val="0"/>
        </w:numPr>
        <w:ind w:left="1134"/>
      </w:pPr>
      <w:r w:rsidRPr="00076538">
        <w:t xml:space="preserve">(dále </w:t>
      </w:r>
      <w:r w:rsidR="0093442B">
        <w:t xml:space="preserve">a výše </w:t>
      </w:r>
      <w:r w:rsidRPr="00076538">
        <w:t>též</w:t>
      </w:r>
      <w:r>
        <w:t xml:space="preserve"> jen</w:t>
      </w:r>
      <w:r w:rsidRPr="00076538">
        <w:t xml:space="preserve"> „</w:t>
      </w:r>
      <w:r w:rsidRPr="00D35D04">
        <w:rPr>
          <w:b/>
        </w:rPr>
        <w:t>Projektová dokumentace pro provádění stavby</w:t>
      </w:r>
      <w:r w:rsidRPr="00076538">
        <w:t>“)</w:t>
      </w:r>
    </w:p>
    <w:p w14:paraId="173FEBDC" w14:textId="0D85F77C" w:rsidR="00622EB6" w:rsidRDefault="008F19F1" w:rsidP="00303D73">
      <w:pPr>
        <w:pStyle w:val="Bezmezer"/>
        <w:numPr>
          <w:ilvl w:val="0"/>
          <w:numId w:val="0"/>
        </w:numPr>
        <w:ind w:left="1134" w:hanging="567"/>
      </w:pPr>
      <w:r w:rsidDel="008F19F1">
        <w:t xml:space="preserve"> </w:t>
      </w:r>
      <w:r w:rsidR="0093442B">
        <w:tab/>
      </w:r>
      <w:r w:rsidR="00622EB6">
        <w:t>(</w:t>
      </w:r>
      <w:r w:rsidR="00344FE5">
        <w:t xml:space="preserve">část díla </w:t>
      </w:r>
      <w:r>
        <w:t xml:space="preserve">dle </w:t>
      </w:r>
      <w:r w:rsidR="00344FE5">
        <w:t xml:space="preserve">písm. a) a b) </w:t>
      </w:r>
      <w:r w:rsidR="00622EB6">
        <w:t xml:space="preserve">dále </w:t>
      </w:r>
      <w:r w:rsidR="0093442B">
        <w:t xml:space="preserve">a výše </w:t>
      </w:r>
      <w:r w:rsidR="00622EB6">
        <w:t>též jen</w:t>
      </w:r>
      <w:r>
        <w:t xml:space="preserve"> společně jako</w:t>
      </w:r>
      <w:r w:rsidR="00622EB6">
        <w:t xml:space="preserve"> </w:t>
      </w:r>
      <w:r w:rsidR="00622EB6" w:rsidRPr="00656571">
        <w:t>„</w:t>
      </w:r>
      <w:r w:rsidR="00622EB6" w:rsidRPr="00A955DE">
        <w:rPr>
          <w:b/>
        </w:rPr>
        <w:t>Projektová dokumentace</w:t>
      </w:r>
      <w:r w:rsidR="00622EB6">
        <w:t>“)</w:t>
      </w:r>
    </w:p>
    <w:p w14:paraId="15E30886" w14:textId="605E1F5E" w:rsidR="00DB5917" w:rsidRDefault="003A447F" w:rsidP="006A688A">
      <w:pPr>
        <w:pStyle w:val="Bezmezer"/>
        <w:tabs>
          <w:tab w:val="left" w:pos="567"/>
        </w:tabs>
      </w:pPr>
      <w:r w:rsidRPr="00930C93">
        <w:rPr>
          <w:b/>
        </w:rPr>
        <w:t>I</w:t>
      </w:r>
      <w:r w:rsidR="00C664B9" w:rsidRPr="00930C93">
        <w:rPr>
          <w:b/>
        </w:rPr>
        <w:t>nženýrsk</w:t>
      </w:r>
      <w:r w:rsidRPr="00930C93">
        <w:rPr>
          <w:b/>
        </w:rPr>
        <w:t>ou</w:t>
      </w:r>
      <w:r w:rsidR="00C664B9" w:rsidRPr="00930C93">
        <w:rPr>
          <w:b/>
        </w:rPr>
        <w:t xml:space="preserve"> činnost</w:t>
      </w:r>
      <w:r w:rsidRPr="00930C93">
        <w:rPr>
          <w:b/>
        </w:rPr>
        <w:t>í</w:t>
      </w:r>
      <w:r w:rsidR="00F33FBD">
        <w:t xml:space="preserve">, </w:t>
      </w:r>
      <w:r w:rsidR="00C664B9" w:rsidRPr="003660DD">
        <w:t xml:space="preserve">v rozsahu </w:t>
      </w:r>
      <w:r w:rsidR="00DB5917">
        <w:t>dle přílohy č. 1 této smlouvy;</w:t>
      </w:r>
    </w:p>
    <w:p w14:paraId="1A4250D9" w14:textId="2C481146" w:rsidR="00DB5917" w:rsidRDefault="002712C2" w:rsidP="00930C93">
      <w:pPr>
        <w:pStyle w:val="Bezmezer"/>
        <w:numPr>
          <w:ilvl w:val="0"/>
          <w:numId w:val="0"/>
        </w:numPr>
        <w:tabs>
          <w:tab w:val="left" w:pos="1134"/>
        </w:tabs>
        <w:ind w:left="1134"/>
      </w:pPr>
      <w:r>
        <w:t>(dále samostatně také jen „</w:t>
      </w:r>
      <w:r w:rsidR="00CF34DD">
        <w:rPr>
          <w:b/>
        </w:rPr>
        <w:t>I</w:t>
      </w:r>
      <w:r>
        <w:rPr>
          <w:b/>
        </w:rPr>
        <w:t>nženýrská činnost</w:t>
      </w:r>
      <w:r>
        <w:t>“)</w:t>
      </w:r>
    </w:p>
    <w:p w14:paraId="4F500DCB" w14:textId="36E605F1" w:rsidR="00AB0A3E" w:rsidRDefault="00AB0A3E" w:rsidP="00AB0A3E">
      <w:pPr>
        <w:pStyle w:val="Bezmezer"/>
        <w:tabs>
          <w:tab w:val="left" w:pos="567"/>
        </w:tabs>
      </w:pPr>
      <w:r>
        <w:rPr>
          <w:b/>
        </w:rPr>
        <w:t>Součinností při zadávacím řízení</w:t>
      </w:r>
      <w:r>
        <w:t xml:space="preserve"> </w:t>
      </w:r>
      <w:r w:rsidRPr="003660DD">
        <w:t xml:space="preserve">v rozsahu </w:t>
      </w:r>
      <w:r>
        <w:t>dle přílohy č. 1 této smlouvy;</w:t>
      </w:r>
    </w:p>
    <w:p w14:paraId="4D2E0B19" w14:textId="7DD333C0" w:rsidR="00AB0A3E" w:rsidRDefault="00AB0A3E" w:rsidP="00AB0A3E">
      <w:pPr>
        <w:pStyle w:val="Bezmezer"/>
        <w:numPr>
          <w:ilvl w:val="0"/>
          <w:numId w:val="0"/>
        </w:numPr>
        <w:tabs>
          <w:tab w:val="left" w:pos="1134"/>
        </w:tabs>
        <w:ind w:left="1134"/>
      </w:pPr>
      <w:r>
        <w:lastRenderedPageBreak/>
        <w:t>(dále samostatně také jen „</w:t>
      </w:r>
      <w:r>
        <w:rPr>
          <w:b/>
        </w:rPr>
        <w:t>Součinnost</w:t>
      </w:r>
      <w:r>
        <w:t>“)</w:t>
      </w:r>
    </w:p>
    <w:p w14:paraId="7BFEB060" w14:textId="3B544852" w:rsidR="008445BC" w:rsidRDefault="008445BC" w:rsidP="00930C93">
      <w:pPr>
        <w:pStyle w:val="Bezmezer"/>
      </w:pPr>
      <w:r w:rsidRPr="00930C93">
        <w:rPr>
          <w:b/>
        </w:rPr>
        <w:t>A</w:t>
      </w:r>
      <w:r w:rsidR="00F14DE8" w:rsidRPr="00930C93">
        <w:rPr>
          <w:b/>
        </w:rPr>
        <w:t>utorský</w:t>
      </w:r>
      <w:r w:rsidRPr="00930C93">
        <w:rPr>
          <w:b/>
        </w:rPr>
        <w:t>m</w:t>
      </w:r>
      <w:r w:rsidR="00F14DE8" w:rsidRPr="00930C93">
        <w:rPr>
          <w:b/>
        </w:rPr>
        <w:t xml:space="preserve"> dozor</w:t>
      </w:r>
      <w:r w:rsidRPr="00930C93">
        <w:rPr>
          <w:b/>
        </w:rPr>
        <w:t>em</w:t>
      </w:r>
      <w:r w:rsidR="0BE7ABE0">
        <w:t xml:space="preserve"> projektanta</w:t>
      </w:r>
      <w:r w:rsidR="00F14DE8">
        <w:t xml:space="preserve"> po dobu </w:t>
      </w:r>
      <w:r w:rsidR="00F44350">
        <w:t>provádění</w:t>
      </w:r>
      <w:r w:rsidR="00F14DE8">
        <w:t xml:space="preserve"> </w:t>
      </w:r>
      <w:r w:rsidR="00F44350">
        <w:t>Stavby</w:t>
      </w:r>
      <w:r w:rsidR="00CB60E6">
        <w:t xml:space="preserve"> </w:t>
      </w:r>
      <w:r>
        <w:t xml:space="preserve">v rozsahu dle přílohy č. 1 této smlouvy; </w:t>
      </w:r>
    </w:p>
    <w:p w14:paraId="227FC5F0" w14:textId="1D9FCECB" w:rsidR="2AB07A65" w:rsidRDefault="00CB60E6" w:rsidP="00930C93">
      <w:pPr>
        <w:pStyle w:val="Bezmezer"/>
        <w:numPr>
          <w:ilvl w:val="0"/>
          <w:numId w:val="0"/>
        </w:numPr>
        <w:tabs>
          <w:tab w:val="left" w:pos="1134"/>
        </w:tabs>
        <w:ind w:left="1134"/>
      </w:pPr>
      <w:r>
        <w:t>(dále samostatně také jen „</w:t>
      </w:r>
      <w:r w:rsidR="00E0219A">
        <w:rPr>
          <w:b/>
          <w:bCs/>
        </w:rPr>
        <w:t>A</w:t>
      </w:r>
      <w:r w:rsidR="00E0219A" w:rsidRPr="2AB07A65">
        <w:rPr>
          <w:b/>
          <w:bCs/>
        </w:rPr>
        <w:t xml:space="preserve">utorský </w:t>
      </w:r>
      <w:r w:rsidRPr="2AB07A65">
        <w:rPr>
          <w:b/>
          <w:bCs/>
        </w:rPr>
        <w:t>dozor</w:t>
      </w:r>
      <w:r>
        <w:t>“)</w:t>
      </w:r>
      <w:r w:rsidR="00CC2184">
        <w:t>.</w:t>
      </w:r>
    </w:p>
    <w:p w14:paraId="79BCAC99" w14:textId="2BA204C3"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r w:rsidR="000F333E">
        <w:t>Pro vyloučení pochybností se uvádí, že úvodní kontrolní den se musí konat do 14 kalendářních dnů od nabytí účinnosti této smlouvy.</w:t>
      </w:r>
      <w:r w:rsidR="00785180">
        <w:t xml:space="preserve"> Na zápis z úvodního kontrolního dne se použijí ujednání této smlouvy obdobně.</w:t>
      </w:r>
    </w:p>
    <w:p w14:paraId="0E6D2D56" w14:textId="1B02FBDE"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rsidR="009D71E0">
        <w:t xml:space="preserve">vždy však, je-li to ujednáno v této smlouvě nebo je to pro provádění díla nezbytné, </w:t>
      </w:r>
      <w:r>
        <w:t>prov</w:t>
      </w:r>
      <w:r w:rsidR="00D6616F">
        <w:t>ádět</w:t>
      </w:r>
      <w:r>
        <w:t xml:space="preserve"> kontrol</w:t>
      </w:r>
      <w:r w:rsidR="00D6616F">
        <w:t>y</w:t>
      </w:r>
      <w:r>
        <w:t xml:space="preserve"> postupu při zpracování jednotlivých částí </w:t>
      </w:r>
      <w:r w:rsidR="00D6616F">
        <w:t>díla,</w:t>
      </w:r>
      <w:r>
        <w:t xml:space="preserve"> formou kontrolních dnů, ze kterých vyhotoví Zhotovitel zápis.</w:t>
      </w:r>
      <w:r w:rsidR="002058F3">
        <w:t xml:space="preserve"> Zápis bude vyhotoven </w:t>
      </w:r>
      <w:r w:rsidR="005901EF">
        <w:t>Zhotovitelem do dvou pracovních dnů po dni konání kontrolního dne a zaslán Objednateli v elektronické podobě</w:t>
      </w:r>
      <w:r w:rsidR="000F333E">
        <w:t xml:space="preserve"> k akceptaci</w:t>
      </w:r>
      <w:r w:rsidR="005901EF">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dnem konání</w:t>
      </w:r>
      <w:r w:rsidR="000F333E">
        <w:t>, ledaže se smluvní strany z důvodu naléhavosti konání kontrolního dne dohodnou na lhůtě kratší</w:t>
      </w:r>
      <w:r>
        <w:t>. Zhotovitel</w:t>
      </w:r>
      <w:r w:rsidR="000639AC">
        <w:t xml:space="preserve"> </w:t>
      </w:r>
      <w:r>
        <w:t xml:space="preserve">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w:t>
      </w:r>
      <w:r w:rsidR="000F333E">
        <w:t>, ledaže se smluvní strany z důvodu naléhavosti konání kontrolního dne dohodnou na lhůtě kratší</w:t>
      </w:r>
      <w:r>
        <w:t>. Za účelem úspěšné realizace plnění smlou</w:t>
      </w:r>
      <w:r w:rsidR="00596891">
        <w:t>vy mohou být kontrolní dny</w:t>
      </w:r>
      <w:r>
        <w:t xml:space="preserve"> v případě potřeby svolány častěji.</w:t>
      </w:r>
      <w:r w:rsidR="005901EF">
        <w:t xml:space="preserve"> Po odevzdání Projektové dokumentace</w:t>
      </w:r>
      <w:r w:rsidR="005E0692">
        <w:t xml:space="preserve"> pro povolení stavy</w:t>
      </w:r>
      <w:r w:rsidR="005901EF">
        <w:t xml:space="preserve"> bude předmětem kontrolních dnů </w:t>
      </w:r>
      <w:r w:rsidR="005E0692">
        <w:t xml:space="preserve">také </w:t>
      </w:r>
      <w:r w:rsidR="005901EF">
        <w:t xml:space="preserve">informování Objednatele o </w:t>
      </w:r>
      <w:r w:rsidR="005901EF" w:rsidRPr="008B4165">
        <w:t xml:space="preserve">průběhu </w:t>
      </w:r>
      <w:r w:rsidR="005E0692" w:rsidRPr="008B4165">
        <w:t xml:space="preserve">řízení </w:t>
      </w:r>
      <w:r w:rsidR="005901EF" w:rsidRPr="008B4165">
        <w:t xml:space="preserve">o </w:t>
      </w:r>
      <w:r w:rsidR="005E0692" w:rsidRPr="008B4165">
        <w:t>povolení</w:t>
      </w:r>
      <w:r w:rsidR="005901EF" w:rsidRPr="008B4165">
        <w:t xml:space="preserve"> záměru.</w:t>
      </w:r>
      <w:r w:rsidR="005901EF">
        <w:t xml:space="preserve"> </w:t>
      </w:r>
      <w:r w:rsidR="00E0219A">
        <w:t>Nedohodnou-li se smluvní strany jinak, probíhají kontrolní dny prezenčně na pracovišti Objednatele</w:t>
      </w:r>
      <w:r w:rsidR="005901EF">
        <w:t>.</w:t>
      </w:r>
    </w:p>
    <w:p w14:paraId="4807DBB0" w14:textId="0DB5A6DB" w:rsidR="009D71E0" w:rsidRDefault="08D296A1" w:rsidP="009D71E0">
      <w:pPr>
        <w:pStyle w:val="Odstavecseseznamem"/>
      </w:pPr>
      <w:bookmarkStart w:id="7" w:name="_Ref220427569"/>
      <w:bookmarkStart w:id="8" w:name="_Ref219199298"/>
      <w:r>
        <w:t>Kontrolní den bude vždy Zhotovitelem svolán za účelem projednání postupu při provádění následujících částí díla:</w:t>
      </w:r>
      <w:r w:rsidR="48A43DAE">
        <w:t xml:space="preserve"> řešení</w:t>
      </w:r>
      <w:r>
        <w:t xml:space="preserve"> dispozice, hrubé instalace</w:t>
      </w:r>
      <w:r w:rsidR="646C1997">
        <w:t xml:space="preserve"> inženýrských sítí</w:t>
      </w:r>
      <w:r>
        <w:t xml:space="preserve">, koordinace se zástupci profesí vč. odsouhlasení </w:t>
      </w:r>
      <w:r w:rsidR="5ACE4ABB">
        <w:t>návrhu řešen</w:t>
      </w:r>
      <w:r>
        <w:t>í.</w:t>
      </w:r>
      <w:bookmarkEnd w:id="7"/>
    </w:p>
    <w:p w14:paraId="6E70E567" w14:textId="319BC5CF" w:rsidR="002937E7" w:rsidRDefault="004816CB" w:rsidP="00596891">
      <w:pPr>
        <w:pStyle w:val="Odstavecseseznamem"/>
      </w:pPr>
      <w:r>
        <w:t>V případech stanovených touto smlouvou a n</w:t>
      </w:r>
      <w:r w:rsidR="002937E7">
        <w:t>a kontrolních dnech je Objednatel oprávněn udílet Zhotoviteli ohledně dalšího provádění díla pokyny, které nejsou v rozporu s touto smlouvou, studií proveditelnosti ani zadávací dokumentací</w:t>
      </w:r>
      <w:r w:rsidR="00F015ED">
        <w:t xml:space="preserve"> (dále </w:t>
      </w:r>
      <w:r>
        <w:t xml:space="preserve">a výše </w:t>
      </w:r>
      <w:r w:rsidR="00F015ED">
        <w:t>též pouze „</w:t>
      </w:r>
      <w:r w:rsidR="00F015ED" w:rsidRPr="792DD332">
        <w:rPr>
          <w:b/>
          <w:bCs/>
        </w:rPr>
        <w:t>Pokyny</w:t>
      </w:r>
      <w:r w:rsidR="00F015ED">
        <w:t>“)</w:t>
      </w:r>
      <w:r w:rsidR="002937E7">
        <w:t xml:space="preserve">. Zhotovitel je povinen se těmito </w:t>
      </w:r>
      <w:r>
        <w:t xml:space="preserve">Pokyny </w:t>
      </w:r>
      <w:r w:rsidR="002937E7">
        <w:t>při provádění díla řídit.</w:t>
      </w:r>
      <w:r w:rsidR="00E0219A">
        <w:t xml:space="preserve"> </w:t>
      </w:r>
      <w:r w:rsidR="004E59CB">
        <w:t xml:space="preserve">Zhotovitel je povinen uvést </w:t>
      </w:r>
      <w:r w:rsidR="00F015ED">
        <w:t>P</w:t>
      </w:r>
      <w:r w:rsidR="00E0219A">
        <w:t xml:space="preserve">okyny </w:t>
      </w:r>
      <w:r w:rsidR="004E59CB">
        <w:t xml:space="preserve">udělené mu na kontrolním dnu </w:t>
      </w:r>
      <w:r w:rsidR="00E0219A">
        <w:t>v zápise z</w:t>
      </w:r>
      <w:r w:rsidR="004E59CB">
        <w:t xml:space="preserve"> takového </w:t>
      </w:r>
      <w:r w:rsidR="00E0219A">
        <w:t>kontrolního dn</w:t>
      </w:r>
      <w:r w:rsidR="26A18FB4">
        <w:t>e</w:t>
      </w:r>
      <w:r w:rsidR="00E0219A">
        <w:t>.</w:t>
      </w:r>
      <w:bookmarkEnd w:id="8"/>
    </w:p>
    <w:p w14:paraId="607874F9" w14:textId="69561680" w:rsidR="00AE027E" w:rsidRDefault="00AE027E" w:rsidP="00596891">
      <w:pPr>
        <w:pStyle w:val="Odstavecseseznamem"/>
      </w:pPr>
      <w:r>
        <w:t xml:space="preserve">Zhotovitel se zavazuje </w:t>
      </w:r>
      <w:r w:rsidRPr="00203621">
        <w:t>zajistit osoby</w:t>
      </w:r>
      <w:r>
        <w:t xml:space="preserve">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4E59CB">
        <w:t xml:space="preserve">bez zbytečného odkladu </w:t>
      </w:r>
      <w:r w:rsidR="00A230AA">
        <w:t>O</w:t>
      </w:r>
      <w:r>
        <w:t>bjednateli, která taková osoba se podílí na plnění předmětu smlouvy, na jaké konkrétní části plnění se podílí a předloží potřebnou autorizaci anebo jiný obdobný doklad.</w:t>
      </w:r>
    </w:p>
    <w:p w14:paraId="0CEE4C97" w14:textId="26AA0CEF" w:rsidR="00AE027E" w:rsidRDefault="00AE027E" w:rsidP="00A230AA">
      <w:pPr>
        <w:pStyle w:val="Odstavecseseznamem"/>
      </w:pPr>
      <w:r w:rsidRPr="00AE027E">
        <w:t xml:space="preserve">Při výkonu činností </w:t>
      </w:r>
      <w:r w:rsidR="0093442B">
        <w:t>A</w:t>
      </w:r>
      <w:r w:rsidR="0093442B" w:rsidRPr="00AE027E">
        <w:t xml:space="preserve">utorského </w:t>
      </w:r>
      <w:r w:rsidRPr="00AE027E">
        <w:t>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w:t>
      </w:r>
      <w:r w:rsidR="004E59CB">
        <w:t>,</w:t>
      </w:r>
      <w:r w:rsidRPr="00AE027E">
        <w:t xml:space="preserve"> osobou.</w:t>
      </w:r>
    </w:p>
    <w:p w14:paraId="53769A8F" w14:textId="431CEBB0" w:rsidR="00622EB6" w:rsidRDefault="00622EB6" w:rsidP="00A230AA">
      <w:pPr>
        <w:pStyle w:val="Odstavecseseznamem"/>
      </w:pPr>
      <w:r>
        <w:t>Dílo bude zpracováno s odbornou péčí a v souladu se stavebním zákonem a ostatními právními předpisy.</w:t>
      </w:r>
      <w:r w:rsidR="0093442B">
        <w:t xml:space="preserve"> Ujednání odst. </w:t>
      </w:r>
      <w:r>
        <w:fldChar w:fldCharType="begin"/>
      </w:r>
      <w:r>
        <w:instrText xml:space="preserve"> REF _Ref219199298 \r \h </w:instrText>
      </w:r>
      <w:r>
        <w:fldChar w:fldCharType="separate"/>
      </w:r>
      <w:r>
        <w:fldChar w:fldCharType="end"/>
      </w:r>
      <w:r w:rsidR="4BD1F4A8">
        <w:t>II.11</w:t>
      </w:r>
      <w:r w:rsidR="0093442B">
        <w:t xml:space="preserve"> tím není dotčeno.</w:t>
      </w:r>
    </w:p>
    <w:p w14:paraId="3A076E3E" w14:textId="093C40CD" w:rsidR="00800F47" w:rsidRDefault="005E6D1B" w:rsidP="00A230AA">
      <w:pPr>
        <w:pStyle w:val="Odstavecseseznamem"/>
      </w:pPr>
      <w:r w:rsidRPr="003660DD">
        <w:lastRenderedPageBreak/>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w:t>
      </w:r>
      <w:r w:rsidR="000F333E">
        <w:t xml:space="preserve">za podmínek této smlouvy </w:t>
      </w:r>
      <w:r w:rsidR="009D0979" w:rsidRPr="003660DD">
        <w:t xml:space="preserve">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51003FA" w:rsidR="001716C4" w:rsidRDefault="001716C4" w:rsidP="001716C4">
      <w:pPr>
        <w:pStyle w:val="Odstavecseseznamem"/>
      </w:pPr>
      <w:r>
        <w:t>Zhotovitel je povinen poskytovat plnění sjednané v této smlouvě prostřednictvím osob, které uvedl v nabídce na zakázku za účelem prokázání své kvalifikace,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w:t>
      </w:r>
      <w:r w:rsidR="0093442B">
        <w:t xml:space="preserve">nebo vyšší </w:t>
      </w:r>
      <w:r w:rsidR="000E0D3C">
        <w:t>počet bodů</w:t>
      </w:r>
      <w:r>
        <w:t>.</w:t>
      </w:r>
    </w:p>
    <w:p w14:paraId="1944D360" w14:textId="56A5EDD1" w:rsidR="0097749D" w:rsidRDefault="0097749D" w:rsidP="00A230AA">
      <w:pPr>
        <w:pStyle w:val="Odstavecseseznamem"/>
      </w:pPr>
      <w:r>
        <w:t xml:space="preserve">Zhotovitel je povinen zahrnout do návrhu interiéru stávající vybavení a nábytek Objednatele v případě, že Objednatel označí stávající vybavení a nábytek, který chce </w:t>
      </w:r>
      <w:r w:rsidR="00F50431">
        <w:t>na</w:t>
      </w:r>
      <w:r>
        <w:t>dále užívat.</w:t>
      </w:r>
    </w:p>
    <w:p w14:paraId="158927B6" w14:textId="2B8AA9D2" w:rsidR="00093049" w:rsidRDefault="002B4DC9" w:rsidP="00A230AA">
      <w:pPr>
        <w:pStyle w:val="Odstavecseseznamem"/>
      </w:pPr>
      <w:r>
        <w:t xml:space="preserve">Přílohu č. </w:t>
      </w:r>
      <w:r w:rsidR="000434FF">
        <w:t>2</w:t>
      </w:r>
      <w:r>
        <w:t xml:space="preserve"> této smlouvy tvoří seznam zástupců smluvních stran oprávněných konat ve věcech tam uvedených s výjimkou podpisu smlouvy a dodatků k</w:t>
      </w:r>
      <w:r w:rsidR="000434FF">
        <w:t>e</w:t>
      </w:r>
      <w:r>
        <w:t> smlouvě a pokynů k</w:t>
      </w:r>
      <w:r w:rsidR="000434FF">
        <w:t>e</w:t>
      </w:r>
      <w:r>
        <w:t> změně rozsahu díla.</w:t>
      </w:r>
    </w:p>
    <w:p w14:paraId="5BEAC623" w14:textId="446C681A" w:rsidR="0097749D" w:rsidRDefault="00A21C07" w:rsidP="00A230AA">
      <w:pPr>
        <w:pStyle w:val="Odstavecseseznamem"/>
      </w:pPr>
      <w:r w:rsidRPr="00A21C07">
        <w:t xml:space="preserve">Objednatel může určit cloudové úložiště určené pro odevzdávání elektronických verzí dokumentů a záznamů. </w:t>
      </w:r>
      <w:r w:rsidRPr="00B27AE3">
        <w:t>Objednatel může dále určit pro odevzdávání elektronických verzí dokumentů a záznamů CDE</w:t>
      </w:r>
      <w:r w:rsidR="00926089" w:rsidRPr="00B27AE3">
        <w:t xml:space="preserve"> </w:t>
      </w:r>
      <w:r w:rsidRPr="00B27AE3">
        <w:t>dle § 9 zákona č. 330/2025 Sb.</w:t>
      </w:r>
      <w:r w:rsidR="00602386" w:rsidRPr="00B27AE3">
        <w:t>,</w:t>
      </w:r>
      <w:r w:rsidRPr="00B27AE3">
        <w:t xml:space="preserve"> </w:t>
      </w:r>
      <w:r w:rsidR="00602386" w:rsidRPr="00B27AE3">
        <w:t>p</w:t>
      </w:r>
      <w:r w:rsidRPr="00B27AE3">
        <w:t>okud tak Objednatel učiní, je Zhotovitel povinen odevzdávat elektronické verze dokumentů a záznamů </w:t>
      </w:r>
      <w:r w:rsidR="006C461D" w:rsidRPr="00B27AE3">
        <w:t xml:space="preserve">i </w:t>
      </w:r>
      <w:r w:rsidRPr="00B27AE3">
        <w:t>prostřednictvím CDE.</w:t>
      </w:r>
      <w:r w:rsidDel="00A21C07">
        <w:t xml:space="preserve"> </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1A31330C" w:rsidR="005B4982" w:rsidRPr="00F12134" w:rsidRDefault="00272897" w:rsidP="00A230AA">
      <w:pPr>
        <w:pStyle w:val="Odstavecseseznamem"/>
      </w:pPr>
      <w:bookmarkStart w:id="9" w:name="_Ref219201433"/>
      <w:r w:rsidRPr="00F12134">
        <w:t xml:space="preserve">Zhotovitel se zavazuje </w:t>
      </w:r>
      <w:r w:rsidR="00A230AA">
        <w:t>d</w:t>
      </w:r>
      <w:r w:rsidR="006475CE" w:rsidRPr="00F12134">
        <w:t xml:space="preserve">ílo </w:t>
      </w:r>
      <w:r w:rsidR="0059308F">
        <w:t xml:space="preserve">provést,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w:t>
      </w:r>
      <w:r w:rsidR="0059308F">
        <w:t>a</w:t>
      </w:r>
      <w:r w:rsidR="00E612E8" w:rsidRPr="00F12134">
        <w:t xml:space="preserve"> za následujících podmínek</w:t>
      </w:r>
      <w:r w:rsidR="005B4982" w:rsidRPr="00F12134">
        <w:t>:</w:t>
      </w:r>
      <w:bookmarkEnd w:id="9"/>
      <w:r w:rsidR="005B4982" w:rsidRPr="00F12134">
        <w:t xml:space="preserve"> </w:t>
      </w:r>
    </w:p>
    <w:p w14:paraId="7BE08163" w14:textId="36390F18" w:rsidR="006D2296" w:rsidRDefault="00A230AA" w:rsidP="00A230AA">
      <w:pPr>
        <w:pStyle w:val="Bezmezer"/>
      </w:pPr>
      <w:r>
        <w:t xml:space="preserve">Část díla určená v odst. </w:t>
      </w:r>
      <w:r w:rsidR="00772B84">
        <w:fldChar w:fldCharType="begin"/>
      </w:r>
      <w:r w:rsidR="00772B84">
        <w:instrText xml:space="preserve"> REF _Ref220428626 \n \h </w:instrText>
      </w:r>
      <w:r w:rsidR="00772B84">
        <w:fldChar w:fldCharType="separate"/>
      </w:r>
      <w:r w:rsidR="00772B84">
        <w:t>II.7</w:t>
      </w:r>
      <w:r w:rsidR="00772B84">
        <w:fldChar w:fldCharType="end"/>
      </w:r>
      <w:r>
        <w:t xml:space="preserve"> písm.</w:t>
      </w:r>
      <w:r w:rsidR="00023D26">
        <w:t xml:space="preserve"> </w:t>
      </w:r>
      <w:r>
        <w:t xml:space="preserve">a) </w:t>
      </w:r>
      <w:r w:rsidR="006D2296">
        <w:t>(Projektová dokumentace</w:t>
      </w:r>
      <w:r w:rsidR="00344FE5">
        <w:t xml:space="preserve"> pro povolení stavby</w:t>
      </w:r>
      <w:r w:rsidR="006D2296">
        <w:t>)</w:t>
      </w:r>
    </w:p>
    <w:p w14:paraId="69B58E3A" w14:textId="206EE436" w:rsidR="006D2296" w:rsidRDefault="006D2296" w:rsidP="00B27AE3">
      <w:pPr>
        <w:pStyle w:val="Bezmezer"/>
        <w:numPr>
          <w:ilvl w:val="0"/>
          <w:numId w:val="0"/>
        </w:numPr>
        <w:ind w:left="993"/>
      </w:pPr>
      <w:r>
        <w:t xml:space="preserve">do </w:t>
      </w:r>
      <w:r w:rsidR="00B27AE3" w:rsidRPr="792DD332">
        <w:rPr>
          <w:lang w:eastAsia="cs-CZ"/>
        </w:rPr>
        <w:t>1</w:t>
      </w:r>
      <w:r w:rsidR="00B27AE3">
        <w:rPr>
          <w:lang w:eastAsia="cs-CZ"/>
        </w:rPr>
        <w:t>3</w:t>
      </w:r>
      <w:r w:rsidR="00B27AE3" w:rsidRPr="792DD332">
        <w:rPr>
          <w:lang w:eastAsia="cs-CZ"/>
        </w:rPr>
        <w:t xml:space="preserve"> </w:t>
      </w:r>
      <w:r w:rsidR="005E2EB5">
        <w:t xml:space="preserve">týdnů ode dne </w:t>
      </w:r>
      <w:r w:rsidR="00354736">
        <w:t xml:space="preserve">nabytí </w:t>
      </w:r>
      <w:r w:rsidR="71601273">
        <w:t>účinnosti této smlouvy</w:t>
      </w:r>
      <w:r>
        <w:t>;</w:t>
      </w:r>
    </w:p>
    <w:p w14:paraId="4CCF3686" w14:textId="12FA6760" w:rsidR="00445EDB" w:rsidRDefault="00445EDB" w:rsidP="00445EDB">
      <w:pPr>
        <w:pStyle w:val="Bezmezer"/>
      </w:pPr>
      <w:bookmarkStart w:id="10" w:name="_Ref220428484"/>
      <w:r>
        <w:t xml:space="preserve">Část díla určená v odst. </w:t>
      </w:r>
      <w:r w:rsidR="00772B84">
        <w:fldChar w:fldCharType="begin"/>
      </w:r>
      <w:r w:rsidR="00772B84">
        <w:instrText xml:space="preserve"> REF _Ref220428626 \n \h </w:instrText>
      </w:r>
      <w:r w:rsidR="00772B84">
        <w:fldChar w:fldCharType="separate"/>
      </w:r>
      <w:r w:rsidR="00772B84">
        <w:t>II.7</w:t>
      </w:r>
      <w:r w:rsidR="00772B84">
        <w:fldChar w:fldCharType="end"/>
      </w:r>
      <w:r>
        <w:t xml:space="preserve"> písm. </w:t>
      </w:r>
      <w:r w:rsidR="00605DCF">
        <w:t>b</w:t>
      </w:r>
      <w:r>
        <w:t>) (Projektová dokumentace pro prov</w:t>
      </w:r>
      <w:r w:rsidR="000639AC">
        <w:t>ádě</w:t>
      </w:r>
      <w:r>
        <w:t>ní stavby)</w:t>
      </w:r>
      <w:bookmarkEnd w:id="10"/>
    </w:p>
    <w:p w14:paraId="0062D796" w14:textId="7166FE05" w:rsidR="00337564" w:rsidRDefault="00445EDB" w:rsidP="00B27AE3">
      <w:pPr>
        <w:pStyle w:val="Bezmezer"/>
        <w:numPr>
          <w:ilvl w:val="0"/>
          <w:numId w:val="0"/>
        </w:numPr>
        <w:ind w:left="993"/>
      </w:pPr>
      <w:r>
        <w:t xml:space="preserve">do </w:t>
      </w:r>
      <w:r w:rsidR="00203621">
        <w:rPr>
          <w:lang w:eastAsia="cs-CZ"/>
        </w:rPr>
        <w:t>1</w:t>
      </w:r>
      <w:r w:rsidR="00E162F3">
        <w:rPr>
          <w:lang w:eastAsia="cs-CZ"/>
        </w:rPr>
        <w:t>6</w:t>
      </w:r>
      <w:r w:rsidR="00203621">
        <w:rPr>
          <w:lang w:eastAsia="cs-CZ"/>
        </w:rPr>
        <w:t xml:space="preserve"> </w:t>
      </w:r>
      <w:r>
        <w:t>týdnů</w:t>
      </w:r>
      <w:r w:rsidR="00940E04">
        <w:t xml:space="preserve"> ode dne obdržení písemné výzvy</w:t>
      </w:r>
      <w:r w:rsidR="0059308F">
        <w:t xml:space="preserve"> Objednatele</w:t>
      </w:r>
      <w:r w:rsidR="000F333E">
        <w:t>, která bude Zhotoviteli zaslána nejdříve v okamžiku akceptace Projektové dokumentace pro povolení stavby, ledaže se smluvní strany dohodnou jinak</w:t>
      </w:r>
      <w:r w:rsidR="00337564">
        <w:t>;</w:t>
      </w:r>
    </w:p>
    <w:p w14:paraId="6E804688" w14:textId="4CE2D0CE" w:rsidR="00445EDB" w:rsidRDefault="00337564" w:rsidP="00B27AE3">
      <w:pPr>
        <w:pStyle w:val="Bezmezer"/>
        <w:numPr>
          <w:ilvl w:val="0"/>
          <w:numId w:val="0"/>
        </w:numPr>
        <w:ind w:left="993"/>
      </w:pPr>
      <w:r>
        <w:t>P</w:t>
      </w:r>
      <w:r w:rsidR="00940E04">
        <w:t xml:space="preserve">ísemná výzva </w:t>
      </w:r>
      <w:r w:rsidR="00940E04" w:rsidRPr="792DD332">
        <w:rPr>
          <w:b/>
          <w:bCs/>
        </w:rPr>
        <w:t>může být</w:t>
      </w:r>
      <w:r w:rsidR="00940E04">
        <w:t xml:space="preserve"> Objednatelem Zhotoviteli zaslána </w:t>
      </w:r>
      <w:r w:rsidR="00C43F52">
        <w:t xml:space="preserve">nejdříve v okamžiku akceptace Projektové dokumentace pro povolení stavby. Bude-li písemná výzva Objednatelem Zhotoviteli zaslána </w:t>
      </w:r>
      <w:r w:rsidR="00940E04">
        <w:t xml:space="preserve">před </w:t>
      </w:r>
      <w:r w:rsidR="0088148D">
        <w:t xml:space="preserve">pravomocným </w:t>
      </w:r>
      <w:r w:rsidR="00940E04">
        <w:t>ukončením stavebního řízení</w:t>
      </w:r>
      <w:r>
        <w:t xml:space="preserve"> o povolení záměru podle odst.</w:t>
      </w:r>
      <w:r w:rsidR="0088148D">
        <w:t xml:space="preserve"> </w:t>
      </w:r>
      <w:r w:rsidR="00EB531F">
        <w:fldChar w:fldCharType="begin"/>
      </w:r>
      <w:r w:rsidR="00EB531F">
        <w:instrText xml:space="preserve"> REF _Ref220428626 \n \h </w:instrText>
      </w:r>
      <w:r w:rsidR="00EB531F">
        <w:fldChar w:fldCharType="separate"/>
      </w:r>
      <w:r w:rsidR="00EB531F">
        <w:t>II.7</w:t>
      </w:r>
      <w:r w:rsidR="00EB531F">
        <w:fldChar w:fldCharType="end"/>
      </w:r>
      <w:r w:rsidR="0088148D">
        <w:t xml:space="preserve"> písm. c)</w:t>
      </w:r>
      <w:r w:rsidR="002C3F84">
        <w:t xml:space="preserve">, platí, že po </w:t>
      </w:r>
      <w:r w:rsidR="00D577DF">
        <w:t xml:space="preserve">vydání pravomocného </w:t>
      </w:r>
      <w:r w:rsidR="000F3B8C">
        <w:t>rozhodnutí o povolení záměru</w:t>
      </w:r>
      <w:r w:rsidR="002C3F84">
        <w:t xml:space="preserve"> je Zhotovitel povinen </w:t>
      </w:r>
      <w:r w:rsidR="00C43F52">
        <w:t>do 2 týdnů od nabytí právní moci tohoto povolení</w:t>
      </w:r>
      <w:r w:rsidR="002C3F84">
        <w:t xml:space="preserve"> zapracovat změny vzešlé ze stavebního řízení </w:t>
      </w:r>
      <w:r w:rsidR="00AB0A3E">
        <w:t xml:space="preserve">(včetně podmínek povolení) </w:t>
      </w:r>
      <w:r w:rsidR="002C3F84">
        <w:t>do jím odevzdané Projektové dokumentace pro prov</w:t>
      </w:r>
      <w:r w:rsidR="000639AC">
        <w:t>áděn</w:t>
      </w:r>
      <w:r w:rsidR="002C3F84">
        <w:t>í stavby.</w:t>
      </w:r>
      <w:r w:rsidR="5354C7ED">
        <w:t xml:space="preserve"> Náklady spojené s úpravami </w:t>
      </w:r>
      <w:r w:rsidR="00C43F52">
        <w:t>Projektové dokumentace pro prov</w:t>
      </w:r>
      <w:r w:rsidR="000639AC">
        <w:t>ádě</w:t>
      </w:r>
      <w:r w:rsidR="00C43F52">
        <w:t>ní stavby</w:t>
      </w:r>
      <w:r w:rsidR="5354C7ED">
        <w:t xml:space="preserve"> z důvodu připomínek</w:t>
      </w:r>
      <w:r w:rsidR="13E9C4B3">
        <w:t xml:space="preserve"> ze strany</w:t>
      </w:r>
      <w:r w:rsidR="5354C7ED">
        <w:t xml:space="preserve"> </w:t>
      </w:r>
      <w:r w:rsidR="00AB0A3E">
        <w:t xml:space="preserve">dotčených orgánů státní správy </w:t>
      </w:r>
      <w:r w:rsidR="4820B930">
        <w:t xml:space="preserve">nebo </w:t>
      </w:r>
      <w:r w:rsidR="00AB0A3E">
        <w:t xml:space="preserve">z důvodu </w:t>
      </w:r>
      <w:r w:rsidR="4820B930">
        <w:t>vydání povolení záměru s p</w:t>
      </w:r>
      <w:r w:rsidR="7675B93A">
        <w:t>odmínkami</w:t>
      </w:r>
      <w:r w:rsidR="4820B930">
        <w:t xml:space="preserve"> nese Zhotovitel a nepovažují se za vícepráce.</w:t>
      </w:r>
    </w:p>
    <w:p w14:paraId="6F08E8FA" w14:textId="7342D7A8" w:rsidR="00445EDB" w:rsidRDefault="00A230AA" w:rsidP="006D2296">
      <w:pPr>
        <w:pStyle w:val="Bezmezer"/>
      </w:pPr>
      <w:r>
        <w:t xml:space="preserve">Část díla určená v odst. </w:t>
      </w:r>
      <w:r w:rsidR="00EB531F">
        <w:fldChar w:fldCharType="begin"/>
      </w:r>
      <w:r w:rsidR="00EB531F">
        <w:instrText xml:space="preserve"> REF _Ref220428626 \n \h </w:instrText>
      </w:r>
      <w:r w:rsidR="00EB531F">
        <w:fldChar w:fldCharType="separate"/>
      </w:r>
      <w:r w:rsidR="00EB531F">
        <w:t>II.7</w:t>
      </w:r>
      <w:r w:rsidR="00EB531F">
        <w:fldChar w:fldCharType="end"/>
      </w:r>
      <w:r>
        <w:t xml:space="preserve"> písm. </w:t>
      </w:r>
      <w:r w:rsidR="00F51AA8">
        <w:t>c</w:t>
      </w:r>
      <w:r>
        <w:t xml:space="preserve">) </w:t>
      </w:r>
      <w:r w:rsidR="006D2296">
        <w:t>(Inženýrská činnost)</w:t>
      </w:r>
    </w:p>
    <w:p w14:paraId="5499DF7B" w14:textId="4F598E46" w:rsidR="005B4982" w:rsidRPr="00F12134" w:rsidRDefault="00445EDB" w:rsidP="00B27AE3">
      <w:pPr>
        <w:pStyle w:val="Bezmezer"/>
        <w:numPr>
          <w:ilvl w:val="0"/>
          <w:numId w:val="0"/>
        </w:numPr>
        <w:ind w:left="993"/>
      </w:pPr>
      <w:r>
        <w:lastRenderedPageBreak/>
        <w:t xml:space="preserve">Zhotovitel podá žádost </w:t>
      </w:r>
      <w:r w:rsidR="006D2296" w:rsidRPr="006D2296">
        <w:t xml:space="preserve">o povolení </w:t>
      </w:r>
      <w:r>
        <w:t xml:space="preserve">záměru </w:t>
      </w:r>
      <w:r w:rsidR="006D2296" w:rsidRPr="006D2296">
        <w:t>na stavební úřad, se všemi vyjádřeními a přílohami vyžadovanými právními předpisy –</w:t>
      </w:r>
      <w:r>
        <w:t xml:space="preserve"> do dvou pracovních dnů</w:t>
      </w:r>
      <w:r w:rsidR="006D2296" w:rsidRPr="006D2296">
        <w:t xml:space="preserve"> po obdržení písemné výzvy Objednatele.</w:t>
      </w:r>
    </w:p>
    <w:p w14:paraId="4CBA45B3" w14:textId="1DE43BD2" w:rsidR="00AB0A3E" w:rsidRDefault="00AB0A3E" w:rsidP="00AB0A3E">
      <w:pPr>
        <w:pStyle w:val="Bezmezer"/>
      </w:pPr>
      <w:bookmarkStart w:id="11" w:name="_Ref219219661"/>
      <w:r>
        <w:t xml:space="preserve">Část díla určená v odst. </w:t>
      </w:r>
      <w:r w:rsidR="00EB531F">
        <w:fldChar w:fldCharType="begin"/>
      </w:r>
      <w:r w:rsidR="00EB531F">
        <w:instrText xml:space="preserve"> REF _Ref220428626 \n \h </w:instrText>
      </w:r>
      <w:r w:rsidR="00EB531F">
        <w:fldChar w:fldCharType="separate"/>
      </w:r>
      <w:r w:rsidR="00EB531F">
        <w:t>II.7</w:t>
      </w:r>
      <w:r w:rsidR="00EB531F">
        <w:fldChar w:fldCharType="end"/>
      </w:r>
      <w:r>
        <w:t xml:space="preserve"> písm. d) (Součinnost) v průběhu zadávacího řízení </w:t>
      </w:r>
      <w:r w:rsidR="00C37BD4">
        <w:t>dle zákona č. 134/2016 Sb., o zadávání veřejných zakázek, ve znění pozdějších předpisů (dále jen „</w:t>
      </w:r>
      <w:r w:rsidR="00C37BD4" w:rsidRPr="00C37BD4">
        <w:rPr>
          <w:b/>
        </w:rPr>
        <w:t>ZZVZ</w:t>
      </w:r>
      <w:r w:rsidR="00C37BD4">
        <w:t xml:space="preserve">“), </w:t>
      </w:r>
      <w:r w:rsidR="00AB3F12">
        <w:t xml:space="preserve">pro zadání veřejné zakázky, </w:t>
      </w:r>
      <w:r w:rsidR="00864C0A">
        <w:t>jej</w:t>
      </w:r>
      <w:r w:rsidR="00AB3F12">
        <w:t>ím</w:t>
      </w:r>
      <w:r w:rsidR="00864C0A">
        <w:t>ž předmětem</w:t>
      </w:r>
      <w:r w:rsidR="00AB3F12">
        <w:t xml:space="preserve"> je zcela nebo zčásti</w:t>
      </w:r>
      <w:r w:rsidR="00864C0A">
        <w:t xml:space="preserve"> zhotovení</w:t>
      </w:r>
      <w:r>
        <w:t xml:space="preserve"> Stavby</w:t>
      </w:r>
      <w:r w:rsidR="00864C0A">
        <w:t>, a to</w:t>
      </w:r>
      <w:r>
        <w:t xml:space="preserve"> dle výzev Objednatele.</w:t>
      </w:r>
    </w:p>
    <w:p w14:paraId="715DDB14" w14:textId="0F091561" w:rsidR="00AB0A3E" w:rsidRDefault="00AB0A3E" w:rsidP="00C37BD4">
      <w:pPr>
        <w:pStyle w:val="Bezmezer"/>
        <w:numPr>
          <w:ilvl w:val="0"/>
          <w:numId w:val="0"/>
        </w:numPr>
        <w:ind w:left="993"/>
      </w:pPr>
      <w:r>
        <w:t xml:space="preserve">Zhotovitel je povinen poskytovat tuto součinnost </w:t>
      </w:r>
      <w:r w:rsidR="00E40CFD">
        <w:t xml:space="preserve">vždy </w:t>
      </w:r>
      <w:r>
        <w:t xml:space="preserve">do </w:t>
      </w:r>
      <w:r w:rsidR="00C37BD4">
        <w:t>jednoho pracovního dne</w:t>
      </w:r>
      <w:r>
        <w:t xml:space="preserve"> od doručení výzvy Objednatel</w:t>
      </w:r>
      <w:r w:rsidR="00E40CFD">
        <w:t>e, ledaže se v</w:t>
      </w:r>
      <w:r w:rsidR="00C37BD4">
        <w:t xml:space="preserve"> konkrétním </w:t>
      </w:r>
      <w:r w:rsidR="00E40CFD">
        <w:t>případě smluvní strany dohodnou jinak</w:t>
      </w:r>
      <w:r w:rsidRPr="00F12134">
        <w:t>.</w:t>
      </w:r>
      <w:r w:rsidR="00C37BD4" w:rsidRPr="00C37BD4">
        <w:t xml:space="preserve"> </w:t>
      </w:r>
      <w:r w:rsidR="00C37BD4">
        <w:t>Lhůta dle odst. XI.1 písm. c) věta první činí: 3 pracovní dny. Lhůta dle odst. XI.1 písm. e) věta první činí: v případě součinnosti nezbytné k postupu Objednatele dle § 46 ZZVZ 1 pracovní den, v ostatních případech 3 pracovní dny. Smluvní strany se mohou v konkrétním případě dohodnout na lhůtách delších.</w:t>
      </w:r>
    </w:p>
    <w:p w14:paraId="3035AB84" w14:textId="6E7358F2" w:rsidR="00864C0A" w:rsidRDefault="567DC5AE" w:rsidP="00C37BD4">
      <w:pPr>
        <w:pStyle w:val="Bezmezer"/>
        <w:numPr>
          <w:ilvl w:val="0"/>
          <w:numId w:val="0"/>
        </w:numPr>
        <w:ind w:left="993"/>
      </w:pPr>
      <w:r>
        <w:t xml:space="preserve">Zhotovitel je povinen poskytovat tuto </w:t>
      </w:r>
      <w:r w:rsidR="507FC365">
        <w:t>S</w:t>
      </w:r>
      <w:r>
        <w:t xml:space="preserve">oučinnost bez ohledu na počet </w:t>
      </w:r>
      <w:r w:rsidR="4333ECB9">
        <w:t xml:space="preserve">takových </w:t>
      </w:r>
      <w:r>
        <w:t>zadávacích řízení</w:t>
      </w:r>
      <w:r w:rsidR="2D2E6B14">
        <w:t xml:space="preserve"> a dobu trvání těchto zadávacích řízení</w:t>
      </w:r>
      <w:r w:rsidR="4333ECB9">
        <w:t>.</w:t>
      </w:r>
    </w:p>
    <w:p w14:paraId="1D24EB51" w14:textId="6AEF4183" w:rsidR="00854B47" w:rsidRDefault="00A230AA" w:rsidP="00A230AA">
      <w:pPr>
        <w:pStyle w:val="Bezmezer"/>
      </w:pPr>
      <w:r>
        <w:t xml:space="preserve">Část díla určená v odst. </w:t>
      </w:r>
      <w:r w:rsidR="00EB531F">
        <w:fldChar w:fldCharType="begin"/>
      </w:r>
      <w:r w:rsidR="00EB531F">
        <w:instrText xml:space="preserve"> REF _Ref220428626 \n \h </w:instrText>
      </w:r>
      <w:r w:rsidR="00EB531F">
        <w:fldChar w:fldCharType="separate"/>
      </w:r>
      <w:r w:rsidR="00EB531F">
        <w:t>II.7</w:t>
      </w:r>
      <w:r w:rsidR="00EB531F">
        <w:fldChar w:fldCharType="end"/>
      </w:r>
      <w:r>
        <w:t xml:space="preserve"> písm. </w:t>
      </w:r>
      <w:r w:rsidR="00AB0A3E">
        <w:t>e</w:t>
      </w:r>
      <w:r w:rsidR="000F08BB">
        <w:t>)</w:t>
      </w:r>
      <w:r>
        <w:t xml:space="preserve"> </w:t>
      </w:r>
      <w:r w:rsidR="006D2296">
        <w:t xml:space="preserve">(Autorský dozor) </w:t>
      </w:r>
      <w:r>
        <w:t>v průběhu provádění Stavby dle výzev Objednatele</w:t>
      </w:r>
      <w:r w:rsidR="00D251FA" w:rsidRPr="00F12134">
        <w:t>.</w:t>
      </w:r>
      <w:bookmarkEnd w:id="11"/>
    </w:p>
    <w:p w14:paraId="4E02158C" w14:textId="21FF1754" w:rsidR="0059308F" w:rsidRDefault="00F50431" w:rsidP="00A230AA">
      <w:pPr>
        <w:pStyle w:val="Odstavecseseznamem"/>
      </w:pPr>
      <w:bookmarkStart w:id="12" w:name="_Ref173830361"/>
      <w: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tohoto oznámení nebo v případě, kdy toto oznámení neobsahuje </w:t>
      </w:r>
      <w:r w:rsidR="0059308F">
        <w:t xml:space="preserve">dostatečně určitou a srozumitelnou </w:t>
      </w:r>
      <w:r>
        <w:t>specifikaci chybějící součinnosti, se běh příslušné lhůty nezastavuje.</w:t>
      </w:r>
      <w:bookmarkEnd w:id="12"/>
      <w:r w:rsidR="00167A18">
        <w:t xml:space="preserve"> </w:t>
      </w:r>
      <w:r w:rsidR="00E024A5">
        <w:t>V případě povinnosti sjednané touto smlouvou nastává n</w:t>
      </w:r>
      <w:r w:rsidR="00167A18">
        <w:t xml:space="preserve">edostatek součinnosti podle věty </w:t>
      </w:r>
      <w:r w:rsidR="007253A7">
        <w:t xml:space="preserve">druhé okamžikem, kdy </w:t>
      </w:r>
      <w:r w:rsidR="00524DCA">
        <w:t>s</w:t>
      </w:r>
      <w:r w:rsidR="007253A7">
        <w:t xml:space="preserve">e povinná strana </w:t>
      </w:r>
      <w:r w:rsidR="00524DCA">
        <w:t xml:space="preserve">dostane do </w:t>
      </w:r>
      <w:r w:rsidR="007253A7">
        <w:t>prodlení s</w:t>
      </w:r>
      <w:r w:rsidR="00524DCA">
        <w:t xml:space="preserve"> řádným</w:t>
      </w:r>
      <w:r w:rsidR="007253A7">
        <w:t xml:space="preserve"> splněním </w:t>
      </w:r>
      <w:r w:rsidR="00E024A5">
        <w:t xml:space="preserve">takové </w:t>
      </w:r>
      <w:r w:rsidR="007253A7">
        <w:t>povinnosti</w:t>
      </w:r>
      <w:r w:rsidR="00524DCA">
        <w:t>.</w:t>
      </w:r>
      <w:r w:rsidR="0098624B">
        <w:t xml:space="preserve"> V případě sporu o tom, zda součinnost byla poskytnuta, rozhoduje písemné stanovisko Objednatele zaslané Zhotoviteli.</w:t>
      </w:r>
      <w:r w:rsidR="00C37BD4">
        <w:t xml:space="preserve"> Rozhodne-li Objednatel podle věty předchozí, že součinnost byla poskytnuta, běh lhůty se obnovuje okamžikem doručení tohoto rozhodnutí Zhotoviteli. Oznámí-li po doručení tohoto rozhodnutí Zhotovitel znovu stejný nedostatek součinnosti Objednatele, k takovému oznámení se nepřihlíží</w:t>
      </w:r>
      <w:r w:rsidR="00872769">
        <w:t>.</w:t>
      </w:r>
    </w:p>
    <w:p w14:paraId="4FDACE9E" w14:textId="273986D5" w:rsidR="00A12E75" w:rsidRPr="00F12134" w:rsidRDefault="006475CE" w:rsidP="00A230AA">
      <w:pPr>
        <w:pStyle w:val="Odstavecseseznamem"/>
      </w:pPr>
      <w:r w:rsidRPr="00F12134">
        <w:t xml:space="preserve">V případě, kdy </w:t>
      </w:r>
      <w:r w:rsidR="00A230AA">
        <w:t>Z</w:t>
      </w:r>
      <w:r w:rsidRPr="00F12134">
        <w:t xml:space="preserve">hotovitel </w:t>
      </w:r>
      <w:r w:rsidR="00484B5A">
        <w:t xml:space="preserve">zjistí nebo jakožto osoba jednající s profesionální péčí má zjistit riziko </w:t>
      </w:r>
      <w:r w:rsidRPr="00F12134">
        <w:t xml:space="preserve">prodlení </w:t>
      </w:r>
      <w:r w:rsidR="00484B5A">
        <w:t xml:space="preserve">se splněním některé lhůty sjednané v odst. </w:t>
      </w:r>
      <w:r w:rsidR="00484B5A">
        <w:fldChar w:fldCharType="begin"/>
      </w:r>
      <w:r w:rsidR="00484B5A">
        <w:instrText xml:space="preserve"> REF _Ref219201433 \r \h </w:instrText>
      </w:r>
      <w:r w:rsidR="00484B5A">
        <w:fldChar w:fldCharType="separate"/>
      </w:r>
      <w:r w:rsidR="00584041">
        <w:t>III.1</w:t>
      </w:r>
      <w:r w:rsidR="00484B5A">
        <w:fldChar w:fldCharType="end"/>
      </w:r>
      <w:r w:rsidR="00484B5A">
        <w:t xml:space="preserve"> nebo prodlení </w:t>
      </w:r>
      <w:r w:rsidRPr="00F12134">
        <w:t xml:space="preserve">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bjednatele.</w:t>
      </w:r>
    </w:p>
    <w:p w14:paraId="26E41F90" w14:textId="7512B873" w:rsidR="002634E2" w:rsidRPr="00F12134" w:rsidRDefault="00D912B9" w:rsidP="0066174A">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563679">
        <w:rPr>
          <w:lang w:eastAsia="cs-CZ"/>
        </w:rPr>
        <w:t>[</w:t>
      </w:r>
      <w:r w:rsidR="00563679" w:rsidRPr="00563679">
        <w:rPr>
          <w:highlight w:val="cyan"/>
          <w:lang w:eastAsia="cs-CZ"/>
        </w:rPr>
        <w:t>DOPLNÍ FN BRNO PŘED PODPISEM SMLOUVY</w:t>
      </w:r>
      <w:r w:rsidR="00563679">
        <w:rPr>
          <w:lang w:eastAsia="cs-CZ"/>
        </w:rPr>
        <w:t>]</w:t>
      </w:r>
      <w:r w:rsidR="00563679" w:rsidRPr="00F12134">
        <w:t xml:space="preserve">, </w:t>
      </w:r>
      <w:r w:rsidR="000F08BB">
        <w:t>referent Oddělení rozvojových investic</w:t>
      </w:r>
      <w:r w:rsidR="00725D1B" w:rsidRPr="00F12134">
        <w:t xml:space="preserve">, tel.: </w:t>
      </w:r>
      <w:r w:rsidR="009126A6">
        <w:rPr>
          <w:lang w:eastAsia="cs-CZ"/>
        </w:rPr>
        <w:t>[</w:t>
      </w:r>
      <w:r w:rsidR="00563679" w:rsidRPr="00563679">
        <w:rPr>
          <w:highlight w:val="cyan"/>
          <w:lang w:eastAsia="cs-CZ"/>
        </w:rPr>
        <w:t>DOPLNÍ FN BRNO PŘED PODPISEM SMLOUVY</w:t>
      </w:r>
      <w:r w:rsidR="009126A6">
        <w:rPr>
          <w:lang w:eastAsia="cs-CZ"/>
        </w:rPr>
        <w:t>]</w:t>
      </w:r>
      <w:r w:rsidR="00B93D23" w:rsidRPr="00F12134">
        <w:t xml:space="preserve">, e-mail: </w:t>
      </w:r>
      <w:r w:rsidR="009126A6">
        <w:rPr>
          <w:lang w:eastAsia="cs-CZ"/>
        </w:rPr>
        <w:t>[</w:t>
      </w:r>
      <w:r w:rsidR="00563679" w:rsidRPr="00563679">
        <w:rPr>
          <w:highlight w:val="cyan"/>
          <w:lang w:eastAsia="cs-CZ"/>
        </w:rPr>
        <w:t>DOPLNÍ FN BRNO PŘED PODPISEM SMLOUVY</w:t>
      </w:r>
      <w:r w:rsidR="009126A6">
        <w:rPr>
          <w:lang w:eastAsia="cs-CZ"/>
        </w:rPr>
        <w:t>]</w:t>
      </w:r>
      <w:r w:rsidR="000F08BB">
        <w:t>@fnbrno.cz</w:t>
      </w:r>
      <w:r w:rsidR="0057140D">
        <w:t>.</w:t>
      </w:r>
    </w:p>
    <w:p w14:paraId="71D937AF" w14:textId="1D551CFB" w:rsidR="00D912B9" w:rsidRPr="006429D8" w:rsidRDefault="002634E2" w:rsidP="00CB60E6">
      <w:pPr>
        <w:pStyle w:val="Odstavecseseznamem"/>
      </w:pPr>
      <w:r w:rsidRPr="006429D8">
        <w:t xml:space="preserve">Zhotovitel je povinen vést záznam o výkonu </w:t>
      </w:r>
      <w:r w:rsidR="00484B5A">
        <w:t>A</w:t>
      </w:r>
      <w:r w:rsidR="00484B5A" w:rsidRPr="006429D8">
        <w:t xml:space="preserve">utorského </w:t>
      </w:r>
      <w:r w:rsidRPr="006429D8">
        <w:t xml:space="preserve">dozoru a tento záznam předložit </w:t>
      </w:r>
      <w:r w:rsidR="00CB60E6">
        <w:t>O</w:t>
      </w:r>
      <w:r w:rsidRPr="006429D8">
        <w:t xml:space="preserve">bjednateli kdykoli k jeho výzvě. Výkon </w:t>
      </w:r>
      <w:r w:rsidR="00484B5A">
        <w:t>A</w:t>
      </w:r>
      <w:r w:rsidR="00484B5A" w:rsidRPr="006429D8">
        <w:t xml:space="preserve">utorského </w:t>
      </w:r>
      <w:r w:rsidRPr="006429D8">
        <w:t xml:space="preserve">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043931" w14:textId="709CD1F5" w:rsidR="00A105A9" w:rsidRDefault="33A046F2" w:rsidP="00CB60E6">
      <w:pPr>
        <w:pStyle w:val="Odstavecseseznamem"/>
      </w:pPr>
      <w:bookmarkStart w:id="13" w:name="_Ref220421909"/>
      <w:r>
        <w:t xml:space="preserve">Okamžikem </w:t>
      </w:r>
      <w:r w:rsidR="34A34EC1">
        <w:t xml:space="preserve">podpisu </w:t>
      </w:r>
      <w:r w:rsidR="7A74D658">
        <w:t xml:space="preserve">Předávacího </w:t>
      </w:r>
      <w:r w:rsidR="34A34EC1">
        <w:t xml:space="preserve">protokolu oběma smluvními stranami </w:t>
      </w:r>
      <w:r w:rsidR="72D81C51">
        <w:t>k Projektové dokumentac</w:t>
      </w:r>
      <w:r w:rsidR="689EB08E">
        <w:t>i</w:t>
      </w:r>
      <w:r w:rsidR="72D81C51">
        <w:t xml:space="preserve"> pro povolení stavby </w:t>
      </w:r>
      <w:r>
        <w:t xml:space="preserve">nabývá </w:t>
      </w:r>
      <w:r w:rsidR="54575F5F">
        <w:t>O</w:t>
      </w:r>
      <w:r w:rsidR="1714527C">
        <w:t xml:space="preserve">bjednatel </w:t>
      </w:r>
      <w:r w:rsidR="54575F5F">
        <w:t>l</w:t>
      </w:r>
      <w:r w:rsidR="34A34EC1">
        <w:t xml:space="preserve">icenci a </w:t>
      </w:r>
      <w:r w:rsidR="1714527C">
        <w:t xml:space="preserve">vlastnické právo k </w:t>
      </w:r>
      <w:r w:rsidR="72D81C51">
        <w:t>Projektové dokumentac</w:t>
      </w:r>
      <w:r w:rsidR="008E1260">
        <w:t>i</w:t>
      </w:r>
      <w:r w:rsidR="72D81C51">
        <w:t xml:space="preserve"> pro povolení stavby</w:t>
      </w:r>
      <w:r w:rsidR="34A34EC1">
        <w:t xml:space="preserve"> </w:t>
      </w:r>
      <w:r>
        <w:t xml:space="preserve">a na </w:t>
      </w:r>
      <w:r w:rsidR="54575F5F">
        <w:t>O</w:t>
      </w:r>
      <w:r w:rsidR="1714527C">
        <w:t>bjednatele</w:t>
      </w:r>
      <w:r>
        <w:t xml:space="preserve"> </w:t>
      </w:r>
      <w:r w:rsidR="313C976B">
        <w:t xml:space="preserve">přechází </w:t>
      </w:r>
      <w:r>
        <w:t>nebezpečí škody na</w:t>
      </w:r>
      <w:r w:rsidR="72BF8334">
        <w:t xml:space="preserve"> </w:t>
      </w:r>
      <w:r w:rsidR="72D81C51">
        <w:t xml:space="preserve">této části </w:t>
      </w:r>
      <w:r w:rsidR="54575F5F">
        <w:t>d</w:t>
      </w:r>
      <w:r w:rsidR="34A34EC1">
        <w:t>íla</w:t>
      </w:r>
      <w:r>
        <w:t>.</w:t>
      </w:r>
      <w:r w:rsidR="72D81C51">
        <w:t xml:space="preserve"> Okamžikem podpisu Předávacího protokolu oběma smluvními stranami k Projektové dokumentac</w:t>
      </w:r>
      <w:r w:rsidR="008E1260">
        <w:t>i</w:t>
      </w:r>
      <w:r w:rsidR="72D81C51">
        <w:t xml:space="preserve"> pro prov</w:t>
      </w:r>
      <w:r w:rsidR="4CEDA95A">
        <w:t>á</w:t>
      </w:r>
      <w:r w:rsidR="72D81C51">
        <w:t>d</w:t>
      </w:r>
      <w:r w:rsidR="4CEDA95A">
        <w:t>ě</w:t>
      </w:r>
      <w:r w:rsidR="72D81C51">
        <w:t>ní stavby nabývá Objednatel licenci a vlastnické právo k Projektové dokumentac</w:t>
      </w:r>
      <w:r w:rsidR="008E1260">
        <w:t>i</w:t>
      </w:r>
      <w:r w:rsidR="72D81C51">
        <w:t xml:space="preserve"> pro prov</w:t>
      </w:r>
      <w:r w:rsidR="4CEDA95A">
        <w:t>ádě</w:t>
      </w:r>
      <w:r w:rsidR="72D81C51">
        <w:t>ní stavby a na Objednatele přechází nebezpečí škody na této části díla.</w:t>
      </w:r>
      <w:r w:rsidR="004E2181">
        <w:t xml:space="preserve"> </w:t>
      </w:r>
    </w:p>
    <w:p w14:paraId="2A7A6701" w14:textId="12D7BB33" w:rsidR="00D912B9" w:rsidRDefault="00A105A9" w:rsidP="00CB60E6">
      <w:pPr>
        <w:pStyle w:val="Odstavecseseznamem"/>
      </w:pPr>
      <w:bookmarkStart w:id="14" w:name="_Ref220424952"/>
      <w:r>
        <w:lastRenderedPageBreak/>
        <w:t>V</w:t>
      </w:r>
      <w:r w:rsidR="004E2181">
        <w:t> případě, že bude tato smlouva z jakéhokoli důvodu ukončena před podpisem</w:t>
      </w:r>
      <w:r w:rsidR="004E2181" w:rsidRPr="004E2181">
        <w:t xml:space="preserve"> </w:t>
      </w:r>
      <w:r w:rsidR="004E2181">
        <w:t>Předávacího protokolu k Projektové dokumentac</w:t>
      </w:r>
      <w:r>
        <w:t>i</w:t>
      </w:r>
      <w:r w:rsidR="004E2181">
        <w:t xml:space="preserve"> pro povolení stavby oběma smluvními stranami</w:t>
      </w:r>
      <w:bookmarkEnd w:id="13"/>
      <w:r>
        <w:t xml:space="preserve">, nabývá Objednatel k rozpracované části díla – Projektová dokumentace pro povolení stavby práva v rozsahu sjednaném v odst. </w:t>
      </w:r>
      <w:r>
        <w:fldChar w:fldCharType="begin"/>
      </w:r>
      <w:r>
        <w:instrText xml:space="preserve"> REF _Ref220423450 \r \h </w:instrText>
      </w:r>
      <w:r>
        <w:fldChar w:fldCharType="separate"/>
      </w:r>
      <w:r w:rsidR="00584041">
        <w:t>X.3</w:t>
      </w:r>
      <w:r>
        <w:fldChar w:fldCharType="end"/>
      </w:r>
      <w:r>
        <w:t>, ledaže Objednatel písemně výslovně prohlásí, že o nabytí těchto práv nemá zájem. V případě, že bude tato smlouva z jakéhokoli důvodu ukončena po zahájení prací na části díla – Projektová dokumentace pro provádění stavby a před podpisem</w:t>
      </w:r>
      <w:r w:rsidRPr="004E2181">
        <w:t xml:space="preserve"> </w:t>
      </w:r>
      <w:r>
        <w:t xml:space="preserve">Předávacího protokolu k této části díla oběma smluvními stranami, nabývá Objednatel k rozpracované části díla – Projektová dokumentace pro provádění stavby práva v rozsahu sjednaném v odst. </w:t>
      </w:r>
      <w:r>
        <w:fldChar w:fldCharType="begin"/>
      </w:r>
      <w:r>
        <w:instrText xml:space="preserve"> REF _Ref220423450 \r \h </w:instrText>
      </w:r>
      <w:r>
        <w:fldChar w:fldCharType="separate"/>
      </w:r>
      <w:r w:rsidR="00584041">
        <w:t>X.3</w:t>
      </w:r>
      <w:r>
        <w:fldChar w:fldCharType="end"/>
      </w:r>
      <w:r>
        <w:t>, ledaže Objednatel písemně výslovně prohlásí, že o nabytí těchto práv nemá zájem. Pro vyloučení pochybností se uvádí, že v případě, kdy Objednatel učiní prohlášení dle věty první</w:t>
      </w:r>
      <w:r w:rsidR="003F2809">
        <w:t>, resp.</w:t>
      </w:r>
      <w:r>
        <w:t xml:space="preserve"> druhé, posuzuje se právní poměr smluvních stran</w:t>
      </w:r>
      <w:r w:rsidR="003F2809">
        <w:t>, jakoby věta první, resp. druhá nebyla sjednána.</w:t>
      </w:r>
      <w:bookmarkEnd w:id="14"/>
    </w:p>
    <w:p w14:paraId="243A0F25" w14:textId="5AB25F6A" w:rsidR="00445EDB" w:rsidRDefault="00445EDB" w:rsidP="00CB60E6">
      <w:pPr>
        <w:pStyle w:val="Odstavecseseznamem"/>
      </w:pPr>
      <w:r>
        <w:t>Zhotovitel není zodpovědný za dob</w:t>
      </w:r>
      <w:r w:rsidR="00484B5A">
        <w:t>y trvání</w:t>
      </w:r>
      <w:r>
        <w:t xml:space="preserve"> správních řízení</w:t>
      </w:r>
      <w:r w:rsidR="00484B5A">
        <w:t xml:space="preserve"> ani vydávání dokladů nezbytných pro splnění předmětu této smlouvy</w:t>
      </w:r>
      <w:r w:rsidR="00300AB1">
        <w:t xml:space="preserve">. </w:t>
      </w:r>
      <w:r>
        <w:t xml:space="preserve">Zhotovitel však zodpovídá za </w:t>
      </w:r>
      <w:r w:rsidR="00300AB1">
        <w:t xml:space="preserve">prodlení v případech, kdy </w:t>
      </w:r>
      <w:r>
        <w:t>orgány státní správy</w:t>
      </w:r>
      <w:r w:rsidR="00300AB1">
        <w:t>, správci sítí</w:t>
      </w:r>
      <w:r>
        <w:t xml:space="preserve"> </w:t>
      </w:r>
      <w:r w:rsidR="00300AB1">
        <w:t xml:space="preserve">nebo jiné třetí osoby, které mají vydat podklad nezbytný pro řádné provedení díla, </w:t>
      </w:r>
      <w:r>
        <w:t xml:space="preserve">Zhotovitele </w:t>
      </w:r>
      <w:r w:rsidR="00300AB1">
        <w:t xml:space="preserve">nebo </w:t>
      </w:r>
      <w:r w:rsidR="00484B5A">
        <w:t xml:space="preserve">Objednatele </w:t>
      </w:r>
      <w:r w:rsidR="00300AB1">
        <w:t>vyzvou</w:t>
      </w:r>
      <w:r>
        <w:t xml:space="preserve"> k doplnění údajů</w:t>
      </w:r>
      <w:r w:rsidR="00300AB1">
        <w:t xml:space="preserve"> nebo k odstranění vad příslušného podání nebo z tohoto důvodu </w:t>
      </w:r>
      <w:r>
        <w:t>přeruš</w:t>
      </w:r>
      <w:r w:rsidR="00300AB1">
        <w:t>í</w:t>
      </w:r>
      <w:r>
        <w:t xml:space="preserve"> řízení</w:t>
      </w:r>
      <w:r w:rsidR="00300AB1">
        <w:t>.</w:t>
      </w:r>
      <w:r>
        <w:t xml:space="preserve"> </w:t>
      </w:r>
      <w:r w:rsidR="00300AB1">
        <w:t xml:space="preserve">Pro vyloučení pochybností se uvádí, že na toto prodlení </w:t>
      </w:r>
      <w:r>
        <w:t xml:space="preserve">se použijí ustanovení čl. </w:t>
      </w:r>
      <w:r w:rsidR="00300AB1">
        <w:fldChar w:fldCharType="begin"/>
      </w:r>
      <w:r w:rsidR="00300AB1">
        <w:instrText xml:space="preserve"> REF _Ref219202474 \r \h </w:instrText>
      </w:r>
      <w:r w:rsidR="00300AB1">
        <w:fldChar w:fldCharType="separate"/>
      </w:r>
      <w:r w:rsidR="00584041">
        <w:t>IX</w:t>
      </w:r>
      <w:r w:rsidR="00300AB1">
        <w:fldChar w:fldCharType="end"/>
      </w:r>
      <w:r w:rsidR="00D23569">
        <w:t xml:space="preserve"> </w:t>
      </w:r>
      <w:r>
        <w:t>smlouvy.</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bookmarkStart w:id="15" w:name="_Ref219202533"/>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bookmarkEnd w:id="15"/>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66"/>
        <w:gridCol w:w="3296"/>
      </w:tblGrid>
      <w:tr w:rsidR="007177AC" w:rsidRPr="003660DD" w14:paraId="2672C6A8" w14:textId="77777777" w:rsidTr="005A117E">
        <w:tc>
          <w:tcPr>
            <w:tcW w:w="5211" w:type="dxa"/>
          </w:tcPr>
          <w:p w14:paraId="2B26F05D" w14:textId="77777777" w:rsidR="007177AC" w:rsidRPr="003660DD" w:rsidRDefault="007177AC" w:rsidP="007177AC">
            <w:r w:rsidRPr="003660DD">
              <w:t xml:space="preserve">Cena </w:t>
            </w:r>
            <w:r>
              <w:t>d</w:t>
            </w:r>
            <w:r w:rsidRPr="003660DD">
              <w:t>íla bez DPH:</w:t>
            </w:r>
          </w:p>
        </w:tc>
        <w:tc>
          <w:tcPr>
            <w:tcW w:w="3367" w:type="dxa"/>
          </w:tcPr>
          <w:p w14:paraId="7CD8CD3B" w14:textId="77777777" w:rsidR="007177AC" w:rsidRPr="003660DD" w:rsidRDefault="007177AC" w:rsidP="007177AC">
            <w:r w:rsidRPr="003660DD">
              <w:rPr>
                <w:highlight w:val="yellow"/>
              </w:rPr>
              <w:t>[DOPLNÍ DODAVATEL]</w:t>
            </w:r>
            <w:r w:rsidRPr="003660DD">
              <w:t xml:space="preserve"> Kč</w:t>
            </w:r>
          </w:p>
        </w:tc>
      </w:tr>
      <w:tr w:rsidR="007177AC" w:rsidRPr="003660DD" w14:paraId="5A1F2229" w14:textId="77777777" w:rsidTr="005A117E">
        <w:tc>
          <w:tcPr>
            <w:tcW w:w="5211" w:type="dxa"/>
          </w:tcPr>
          <w:p w14:paraId="70B1E2B4" w14:textId="77777777" w:rsidR="007177AC" w:rsidRPr="003660DD" w:rsidRDefault="007177AC" w:rsidP="007177AC">
            <w:r w:rsidRPr="003660DD">
              <w:t xml:space="preserve">DPH </w:t>
            </w:r>
            <w:r w:rsidRPr="003660DD">
              <w:rPr>
                <w:highlight w:val="yellow"/>
              </w:rPr>
              <w:t>[DOPLNÍ DODAVATEL]</w:t>
            </w:r>
            <w:r w:rsidRPr="003660DD">
              <w:t xml:space="preserve"> %:</w:t>
            </w:r>
          </w:p>
        </w:tc>
        <w:tc>
          <w:tcPr>
            <w:tcW w:w="3367" w:type="dxa"/>
          </w:tcPr>
          <w:p w14:paraId="65A1C350" w14:textId="77777777" w:rsidR="007177AC" w:rsidRPr="003660DD" w:rsidRDefault="007177AC" w:rsidP="007177AC">
            <w:r w:rsidRPr="003660DD">
              <w:rPr>
                <w:highlight w:val="yellow"/>
              </w:rPr>
              <w:t>[DOPLNÍ DODAVATEL]</w:t>
            </w:r>
            <w:r w:rsidRPr="003660DD">
              <w:t xml:space="preserve"> Kč</w:t>
            </w:r>
          </w:p>
        </w:tc>
      </w:tr>
      <w:tr w:rsidR="007177AC" w:rsidRPr="003660DD" w14:paraId="32A12D8C" w14:textId="77777777" w:rsidTr="005A117E">
        <w:tc>
          <w:tcPr>
            <w:tcW w:w="5211" w:type="dxa"/>
          </w:tcPr>
          <w:p w14:paraId="691029C1" w14:textId="77777777" w:rsidR="007177AC" w:rsidRPr="003660DD" w:rsidRDefault="007177AC" w:rsidP="007177AC">
            <w:r w:rsidRPr="003660DD">
              <w:t xml:space="preserve">Cena </w:t>
            </w:r>
            <w:r>
              <w:t>d</w:t>
            </w:r>
            <w:r w:rsidRPr="003660DD">
              <w:t>íla včetně DPH:</w:t>
            </w:r>
          </w:p>
        </w:tc>
        <w:tc>
          <w:tcPr>
            <w:tcW w:w="3367" w:type="dxa"/>
          </w:tcPr>
          <w:p w14:paraId="167B0AAF" w14:textId="77777777" w:rsidR="007177AC" w:rsidRPr="003660DD" w:rsidRDefault="007177AC" w:rsidP="007177AC">
            <w:r w:rsidRPr="003660DD">
              <w:rPr>
                <w:highlight w:val="yellow"/>
              </w:rPr>
              <w:t>[DOPLNÍ DODAVATEL]</w:t>
            </w:r>
            <w:r w:rsidRPr="003660DD">
              <w:t xml:space="preserve"> Kč</w:t>
            </w:r>
          </w:p>
        </w:tc>
      </w:tr>
    </w:tbl>
    <w:p w14:paraId="0FB78278" w14:textId="77777777" w:rsidR="007C78F4" w:rsidRDefault="007C78F4" w:rsidP="007C78F4"/>
    <w:p w14:paraId="4E501EAD" w14:textId="77777777" w:rsidR="007C78F4" w:rsidRDefault="007C78F4" w:rsidP="007C78F4">
      <w:r>
        <w:t>z toho:</w:t>
      </w:r>
    </w:p>
    <w:p w14:paraId="1FC39945" w14:textId="77777777" w:rsidR="00AE0EEC" w:rsidRDefault="00AE0EEC" w:rsidP="00AE0EEC">
      <w:pPr>
        <w:pStyle w:val="Bezmezer"/>
      </w:pPr>
    </w:p>
    <w:tbl>
      <w:tblPr>
        <w:tblW w:w="0" w:type="auto"/>
        <w:tblInd w:w="709" w:type="dxa"/>
        <w:tblLook w:val="04A0" w:firstRow="1" w:lastRow="0" w:firstColumn="1" w:lastColumn="0" w:noHBand="0" w:noVBand="1"/>
      </w:tblPr>
      <w:tblGrid>
        <w:gridCol w:w="5066"/>
        <w:gridCol w:w="3296"/>
      </w:tblGrid>
      <w:tr w:rsidR="00DA4176" w:rsidRPr="003660DD" w14:paraId="46FE75AD" w14:textId="77777777" w:rsidTr="00660261">
        <w:tc>
          <w:tcPr>
            <w:tcW w:w="5211" w:type="dxa"/>
          </w:tcPr>
          <w:p w14:paraId="271B7CD1" w14:textId="1F03F4C0" w:rsidR="00DA4176" w:rsidRPr="003660DD" w:rsidRDefault="00DA4176" w:rsidP="00F4073F">
            <w:r>
              <w:t xml:space="preserve">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t xml:space="preserve"> písm. a)</w:t>
            </w:r>
            <w:r w:rsidR="00971C6D">
              <w:t xml:space="preserve"> </w:t>
            </w:r>
          </w:p>
        </w:tc>
        <w:tc>
          <w:tcPr>
            <w:tcW w:w="3367" w:type="dxa"/>
          </w:tcPr>
          <w:p w14:paraId="6AB2670B" w14:textId="77777777" w:rsidR="00DA4176" w:rsidRPr="003660DD" w:rsidRDefault="00DA4176" w:rsidP="00660261">
            <w:r w:rsidRPr="003660DD">
              <w:rPr>
                <w:highlight w:val="yellow"/>
              </w:rPr>
              <w:t>[DOPLNÍ DODAVATEL]</w:t>
            </w:r>
            <w:r w:rsidRPr="003660DD">
              <w:t xml:space="preserve"> Kč</w:t>
            </w:r>
          </w:p>
        </w:tc>
      </w:tr>
      <w:tr w:rsidR="00DA4176" w:rsidRPr="003660DD" w14:paraId="548A2DBE" w14:textId="77777777" w:rsidTr="00660261">
        <w:tc>
          <w:tcPr>
            <w:tcW w:w="5211" w:type="dxa"/>
          </w:tcPr>
          <w:p w14:paraId="7C97E855" w14:textId="77777777" w:rsidR="00DA4176" w:rsidRPr="003660DD" w:rsidRDefault="00DA4176" w:rsidP="00660261">
            <w:r w:rsidRPr="003660DD">
              <w:t xml:space="preserve">DPH </w:t>
            </w:r>
            <w:r w:rsidRPr="003660DD">
              <w:rPr>
                <w:highlight w:val="yellow"/>
              </w:rPr>
              <w:t>[DOPLNÍ DODAVATEL]</w:t>
            </w:r>
            <w:r w:rsidRPr="003660DD">
              <w:t xml:space="preserve"> %:</w:t>
            </w:r>
          </w:p>
        </w:tc>
        <w:tc>
          <w:tcPr>
            <w:tcW w:w="3367" w:type="dxa"/>
          </w:tcPr>
          <w:p w14:paraId="14743782" w14:textId="77777777" w:rsidR="00DA4176" w:rsidRPr="003660DD" w:rsidRDefault="00DA4176" w:rsidP="00660261">
            <w:r w:rsidRPr="003660DD">
              <w:rPr>
                <w:highlight w:val="yellow"/>
              </w:rPr>
              <w:t>[DOPLNÍ DODAVATEL]</w:t>
            </w:r>
            <w:r w:rsidRPr="003660DD">
              <w:t xml:space="preserve"> Kč</w:t>
            </w:r>
          </w:p>
        </w:tc>
      </w:tr>
      <w:tr w:rsidR="00DA4176" w:rsidRPr="003660DD" w14:paraId="442FA894" w14:textId="77777777" w:rsidTr="00660261">
        <w:tc>
          <w:tcPr>
            <w:tcW w:w="5211" w:type="dxa"/>
          </w:tcPr>
          <w:p w14:paraId="2F37E543" w14:textId="77777777" w:rsidR="00DA4176" w:rsidRPr="003660DD" w:rsidRDefault="00DA4176" w:rsidP="00660261">
            <w:r w:rsidRPr="003660DD">
              <w:t>včetně DPH:</w:t>
            </w:r>
          </w:p>
        </w:tc>
        <w:tc>
          <w:tcPr>
            <w:tcW w:w="3367" w:type="dxa"/>
          </w:tcPr>
          <w:p w14:paraId="0202BA8C" w14:textId="77777777" w:rsidR="00DA4176" w:rsidRPr="003660DD" w:rsidRDefault="00DA4176" w:rsidP="00660261">
            <w:r w:rsidRPr="003660DD">
              <w:rPr>
                <w:highlight w:val="yellow"/>
              </w:rPr>
              <w:t>[DOPLNÍ DODAVATEL]</w:t>
            </w:r>
            <w:r w:rsidRPr="003660DD">
              <w:t xml:space="preserve"> Kč</w:t>
            </w:r>
          </w:p>
        </w:tc>
      </w:tr>
    </w:tbl>
    <w:p w14:paraId="34CE0A41" w14:textId="332CEEC0" w:rsidR="007177AC" w:rsidRDefault="007177AC" w:rsidP="007C78F4"/>
    <w:p w14:paraId="4C19ABC3" w14:textId="77777777" w:rsidR="00762EDD" w:rsidRDefault="00762EDD" w:rsidP="00762EDD">
      <w:pPr>
        <w:pStyle w:val="Bezmezer"/>
      </w:pPr>
      <w:r>
        <w:tab/>
      </w:r>
    </w:p>
    <w:tbl>
      <w:tblPr>
        <w:tblW w:w="0" w:type="auto"/>
        <w:tblInd w:w="709" w:type="dxa"/>
        <w:tblLook w:val="04A0" w:firstRow="1" w:lastRow="0" w:firstColumn="1" w:lastColumn="0" w:noHBand="0" w:noVBand="1"/>
      </w:tblPr>
      <w:tblGrid>
        <w:gridCol w:w="5066"/>
        <w:gridCol w:w="3296"/>
      </w:tblGrid>
      <w:tr w:rsidR="00762EDD" w:rsidRPr="003660DD" w14:paraId="0441C6C5" w14:textId="77777777" w:rsidTr="003D6EBA">
        <w:tc>
          <w:tcPr>
            <w:tcW w:w="5211" w:type="dxa"/>
          </w:tcPr>
          <w:p w14:paraId="0FDF41F1" w14:textId="2C47E7A9" w:rsidR="00762EDD" w:rsidRPr="003660DD" w:rsidRDefault="00762EDD" w:rsidP="00F4073F">
            <w:r>
              <w:t xml:space="preserve">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t xml:space="preserve"> písm. </w:t>
            </w:r>
            <w:r w:rsidR="00C00126">
              <w:t>b</w:t>
            </w:r>
            <w:r>
              <w:t xml:space="preserve">) </w:t>
            </w:r>
          </w:p>
        </w:tc>
        <w:tc>
          <w:tcPr>
            <w:tcW w:w="3367" w:type="dxa"/>
          </w:tcPr>
          <w:p w14:paraId="02F175D3" w14:textId="77777777" w:rsidR="00762EDD" w:rsidRPr="003660DD" w:rsidRDefault="00762EDD" w:rsidP="003D6EBA">
            <w:r w:rsidRPr="003660DD">
              <w:rPr>
                <w:highlight w:val="yellow"/>
              </w:rPr>
              <w:t>[DOPLNÍ DODAVATEL]</w:t>
            </w:r>
            <w:r w:rsidRPr="003660DD">
              <w:t xml:space="preserve"> Kč</w:t>
            </w:r>
          </w:p>
        </w:tc>
      </w:tr>
      <w:tr w:rsidR="00762EDD" w:rsidRPr="003660DD" w14:paraId="4BDD8E13" w14:textId="77777777" w:rsidTr="003D6EBA">
        <w:tc>
          <w:tcPr>
            <w:tcW w:w="5211" w:type="dxa"/>
          </w:tcPr>
          <w:p w14:paraId="6A732000" w14:textId="77777777" w:rsidR="00762EDD" w:rsidRPr="003660DD" w:rsidRDefault="00762EDD" w:rsidP="003D6EBA">
            <w:r w:rsidRPr="003660DD">
              <w:t xml:space="preserve">DPH </w:t>
            </w:r>
            <w:r w:rsidRPr="003660DD">
              <w:rPr>
                <w:highlight w:val="yellow"/>
              </w:rPr>
              <w:t>[DOPLNÍ DODAVATEL]</w:t>
            </w:r>
            <w:r w:rsidRPr="003660DD">
              <w:t xml:space="preserve"> %:</w:t>
            </w:r>
          </w:p>
        </w:tc>
        <w:tc>
          <w:tcPr>
            <w:tcW w:w="3367" w:type="dxa"/>
          </w:tcPr>
          <w:p w14:paraId="5D9F85D1" w14:textId="77777777" w:rsidR="00762EDD" w:rsidRPr="003660DD" w:rsidRDefault="00762EDD" w:rsidP="003D6EBA">
            <w:r w:rsidRPr="003660DD">
              <w:rPr>
                <w:highlight w:val="yellow"/>
              </w:rPr>
              <w:t>[DOPLNÍ DODAVATEL]</w:t>
            </w:r>
            <w:r w:rsidRPr="003660DD">
              <w:t xml:space="preserve"> Kč</w:t>
            </w:r>
          </w:p>
        </w:tc>
      </w:tr>
      <w:tr w:rsidR="00762EDD" w:rsidRPr="003660DD" w14:paraId="5A622A44" w14:textId="77777777" w:rsidTr="003D6EBA">
        <w:tc>
          <w:tcPr>
            <w:tcW w:w="5211" w:type="dxa"/>
          </w:tcPr>
          <w:p w14:paraId="0DA03F01" w14:textId="77777777" w:rsidR="00762EDD" w:rsidRPr="003660DD" w:rsidRDefault="00762EDD" w:rsidP="003D6EBA">
            <w:r w:rsidRPr="003660DD">
              <w:t>včetně DPH:</w:t>
            </w:r>
          </w:p>
        </w:tc>
        <w:tc>
          <w:tcPr>
            <w:tcW w:w="3367" w:type="dxa"/>
          </w:tcPr>
          <w:p w14:paraId="579DC382" w14:textId="77777777" w:rsidR="00762EDD" w:rsidRPr="003660DD" w:rsidRDefault="00762EDD" w:rsidP="003D6EBA">
            <w:r w:rsidRPr="003660DD">
              <w:rPr>
                <w:highlight w:val="yellow"/>
              </w:rPr>
              <w:t>[DOPLNÍ DODAVATEL]</w:t>
            </w:r>
            <w:r w:rsidRPr="003660DD">
              <w:t xml:space="preserve"> Kč</w:t>
            </w:r>
          </w:p>
        </w:tc>
      </w:tr>
    </w:tbl>
    <w:p w14:paraId="5DD0003C" w14:textId="4E52732F" w:rsidR="00445EDB" w:rsidRDefault="00445EDB" w:rsidP="00762EDD"/>
    <w:p w14:paraId="62EBF3C5" w14:textId="77777777" w:rsidR="00A3513C" w:rsidRPr="008B3CF2" w:rsidRDefault="00A3513C" w:rsidP="00AE0EEC">
      <w:pPr>
        <w:pStyle w:val="Bezmezer"/>
      </w:pPr>
    </w:p>
    <w:tbl>
      <w:tblPr>
        <w:tblW w:w="0" w:type="auto"/>
        <w:tblInd w:w="709" w:type="dxa"/>
        <w:tblLook w:val="04A0" w:firstRow="1" w:lastRow="0" w:firstColumn="1" w:lastColumn="0" w:noHBand="0" w:noVBand="1"/>
      </w:tblPr>
      <w:tblGrid>
        <w:gridCol w:w="5066"/>
        <w:gridCol w:w="3296"/>
      </w:tblGrid>
      <w:tr w:rsidR="007C78F4" w:rsidRPr="003660DD" w14:paraId="6EF1840A" w14:textId="77777777" w:rsidTr="00A3513C">
        <w:tc>
          <w:tcPr>
            <w:tcW w:w="5211" w:type="dxa"/>
          </w:tcPr>
          <w:p w14:paraId="5ECA9378" w14:textId="69619A96" w:rsidR="007C78F4" w:rsidRPr="00350F6C" w:rsidRDefault="002632E5" w:rsidP="00F4073F">
            <w:r>
              <w:t xml:space="preserve">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rsidR="00395198">
              <w:t xml:space="preserve"> písm. </w:t>
            </w:r>
            <w:r w:rsidR="00C00126">
              <w:t>c</w:t>
            </w:r>
            <w:r>
              <w:t>)</w:t>
            </w:r>
          </w:p>
        </w:tc>
        <w:tc>
          <w:tcPr>
            <w:tcW w:w="3367" w:type="dxa"/>
          </w:tcPr>
          <w:p w14:paraId="68E1175F" w14:textId="77777777" w:rsidR="007C78F4" w:rsidRPr="003660DD" w:rsidRDefault="007C78F4" w:rsidP="005A117E">
            <w:r w:rsidRPr="003660DD">
              <w:rPr>
                <w:highlight w:val="yellow"/>
              </w:rPr>
              <w:t>[DOPLNÍ DODAVATEL]</w:t>
            </w:r>
            <w:r w:rsidRPr="003660DD">
              <w:t xml:space="preserve"> Kč</w:t>
            </w:r>
          </w:p>
        </w:tc>
      </w:tr>
      <w:tr w:rsidR="007C78F4" w:rsidRPr="003660DD" w14:paraId="1F20730E" w14:textId="77777777" w:rsidTr="00A3513C">
        <w:tc>
          <w:tcPr>
            <w:tcW w:w="5211" w:type="dxa"/>
          </w:tcPr>
          <w:p w14:paraId="0F41BB04" w14:textId="77777777" w:rsidR="007C78F4" w:rsidRPr="003660DD" w:rsidRDefault="007C78F4" w:rsidP="005A117E">
            <w:r w:rsidRPr="003660DD">
              <w:t xml:space="preserve">DPH </w:t>
            </w:r>
            <w:r w:rsidRPr="003660DD">
              <w:rPr>
                <w:highlight w:val="yellow"/>
              </w:rPr>
              <w:t>[DOPLNÍ DODAVATEL]</w:t>
            </w:r>
            <w:r w:rsidRPr="003660DD">
              <w:t xml:space="preserve"> %:</w:t>
            </w:r>
          </w:p>
        </w:tc>
        <w:tc>
          <w:tcPr>
            <w:tcW w:w="3367" w:type="dxa"/>
          </w:tcPr>
          <w:p w14:paraId="647A19EC" w14:textId="77777777" w:rsidR="007C78F4" w:rsidRPr="003660DD" w:rsidRDefault="007C78F4" w:rsidP="005A117E">
            <w:r w:rsidRPr="003660DD">
              <w:rPr>
                <w:highlight w:val="yellow"/>
              </w:rPr>
              <w:t>[DOPLNÍ DODAVATEL]</w:t>
            </w:r>
            <w:r w:rsidRPr="003660DD">
              <w:t xml:space="preserve"> Kč</w:t>
            </w:r>
          </w:p>
        </w:tc>
      </w:tr>
      <w:tr w:rsidR="007C78F4" w:rsidRPr="003660DD" w14:paraId="0C2FA59B" w14:textId="77777777" w:rsidTr="00A3513C">
        <w:tc>
          <w:tcPr>
            <w:tcW w:w="5211" w:type="dxa"/>
          </w:tcPr>
          <w:p w14:paraId="7564BCEE" w14:textId="77777777" w:rsidR="007C78F4" w:rsidRPr="003660DD" w:rsidRDefault="007C78F4" w:rsidP="005A117E">
            <w:r w:rsidRPr="003660DD">
              <w:t>včetně DPH:</w:t>
            </w:r>
          </w:p>
        </w:tc>
        <w:tc>
          <w:tcPr>
            <w:tcW w:w="3367" w:type="dxa"/>
          </w:tcPr>
          <w:p w14:paraId="4C1BE3C6" w14:textId="77777777" w:rsidR="007C78F4" w:rsidRPr="003660DD" w:rsidRDefault="007C78F4" w:rsidP="005A117E">
            <w:r w:rsidRPr="003660DD">
              <w:rPr>
                <w:highlight w:val="yellow"/>
              </w:rPr>
              <w:t>[DOPLNÍ DODAVATEL]</w:t>
            </w:r>
            <w:r w:rsidRPr="003660DD">
              <w:t xml:space="preserve"> Kč</w:t>
            </w:r>
          </w:p>
        </w:tc>
      </w:tr>
    </w:tbl>
    <w:p w14:paraId="6D98A12B" w14:textId="77777777" w:rsidR="007C78F4" w:rsidRDefault="007C78F4" w:rsidP="007C78F4"/>
    <w:p w14:paraId="7D7E0480" w14:textId="77777777" w:rsidR="00872769" w:rsidRPr="008B3CF2" w:rsidRDefault="00872769" w:rsidP="006B3B6D">
      <w:pPr>
        <w:pStyle w:val="Bezmezer"/>
      </w:pPr>
    </w:p>
    <w:tbl>
      <w:tblPr>
        <w:tblW w:w="0" w:type="auto"/>
        <w:tblInd w:w="709" w:type="dxa"/>
        <w:tblLook w:val="04A0" w:firstRow="1" w:lastRow="0" w:firstColumn="1" w:lastColumn="0" w:noHBand="0" w:noVBand="1"/>
      </w:tblPr>
      <w:tblGrid>
        <w:gridCol w:w="5066"/>
        <w:gridCol w:w="3296"/>
      </w:tblGrid>
      <w:tr w:rsidR="00872769" w:rsidRPr="003660DD" w14:paraId="61A05CDB" w14:textId="77777777" w:rsidTr="00872769">
        <w:tc>
          <w:tcPr>
            <w:tcW w:w="5211" w:type="dxa"/>
          </w:tcPr>
          <w:p w14:paraId="667FA7A5" w14:textId="288C6068" w:rsidR="00872769" w:rsidRPr="00350F6C" w:rsidRDefault="00872769" w:rsidP="00F4073F">
            <w:r>
              <w:t xml:space="preserve">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t xml:space="preserve"> písm. d)</w:t>
            </w:r>
          </w:p>
        </w:tc>
        <w:tc>
          <w:tcPr>
            <w:tcW w:w="3367" w:type="dxa"/>
          </w:tcPr>
          <w:p w14:paraId="4A4F5C9A" w14:textId="77777777" w:rsidR="00872769" w:rsidRPr="003660DD" w:rsidRDefault="00872769" w:rsidP="00872769">
            <w:r w:rsidRPr="003660DD">
              <w:rPr>
                <w:highlight w:val="yellow"/>
              </w:rPr>
              <w:t>[DOPLNÍ DODAVATEL]</w:t>
            </w:r>
            <w:r w:rsidRPr="003660DD">
              <w:t xml:space="preserve"> Kč</w:t>
            </w:r>
          </w:p>
        </w:tc>
      </w:tr>
      <w:tr w:rsidR="00872769" w:rsidRPr="003660DD" w14:paraId="7857DCD6" w14:textId="77777777" w:rsidTr="00872769">
        <w:tc>
          <w:tcPr>
            <w:tcW w:w="5211" w:type="dxa"/>
          </w:tcPr>
          <w:p w14:paraId="60172063" w14:textId="77777777" w:rsidR="00872769" w:rsidRPr="003660DD" w:rsidRDefault="00872769" w:rsidP="00872769">
            <w:r w:rsidRPr="003660DD">
              <w:t xml:space="preserve">DPH </w:t>
            </w:r>
            <w:r w:rsidRPr="003660DD">
              <w:rPr>
                <w:highlight w:val="yellow"/>
              </w:rPr>
              <w:t>[DOPLNÍ DODAVATEL]</w:t>
            </w:r>
            <w:r w:rsidRPr="003660DD">
              <w:t xml:space="preserve"> %:</w:t>
            </w:r>
          </w:p>
        </w:tc>
        <w:tc>
          <w:tcPr>
            <w:tcW w:w="3367" w:type="dxa"/>
          </w:tcPr>
          <w:p w14:paraId="72426634" w14:textId="77777777" w:rsidR="00872769" w:rsidRPr="003660DD" w:rsidRDefault="00872769" w:rsidP="00872769">
            <w:r w:rsidRPr="003660DD">
              <w:rPr>
                <w:highlight w:val="yellow"/>
              </w:rPr>
              <w:t>[DOPLNÍ DODAVATEL]</w:t>
            </w:r>
            <w:r w:rsidRPr="003660DD">
              <w:t xml:space="preserve"> Kč</w:t>
            </w:r>
          </w:p>
        </w:tc>
      </w:tr>
      <w:tr w:rsidR="00872769" w:rsidRPr="003660DD" w14:paraId="73782CF7" w14:textId="77777777" w:rsidTr="00872769">
        <w:tc>
          <w:tcPr>
            <w:tcW w:w="5211" w:type="dxa"/>
          </w:tcPr>
          <w:p w14:paraId="5DBFF8FF" w14:textId="77777777" w:rsidR="00872769" w:rsidRPr="003660DD" w:rsidRDefault="00872769" w:rsidP="00872769">
            <w:r w:rsidRPr="003660DD">
              <w:t>včetně DPH:</w:t>
            </w:r>
          </w:p>
        </w:tc>
        <w:tc>
          <w:tcPr>
            <w:tcW w:w="3367" w:type="dxa"/>
          </w:tcPr>
          <w:p w14:paraId="28C04733" w14:textId="77777777" w:rsidR="00872769" w:rsidRPr="003660DD" w:rsidRDefault="00872769" w:rsidP="00872769">
            <w:r w:rsidRPr="003660DD">
              <w:rPr>
                <w:highlight w:val="yellow"/>
              </w:rPr>
              <w:t>[DOPLNÍ DODAVATEL]</w:t>
            </w:r>
            <w:r w:rsidRPr="003660DD">
              <w:t xml:space="preserve"> Kč</w:t>
            </w:r>
          </w:p>
        </w:tc>
      </w:tr>
    </w:tbl>
    <w:p w14:paraId="6461FDD5" w14:textId="77777777" w:rsidR="00872769" w:rsidRDefault="00872769" w:rsidP="00872769"/>
    <w:p w14:paraId="5997CC1D" w14:textId="77777777" w:rsidR="000F08BB" w:rsidRDefault="000F08BB" w:rsidP="00AE0EEC">
      <w:pPr>
        <w:pStyle w:val="Bezmezer"/>
      </w:pPr>
    </w:p>
    <w:tbl>
      <w:tblPr>
        <w:tblW w:w="0" w:type="auto"/>
        <w:tblInd w:w="709" w:type="dxa"/>
        <w:tblLook w:val="04A0" w:firstRow="1" w:lastRow="0" w:firstColumn="1" w:lastColumn="0" w:noHBand="0" w:noVBand="1"/>
      </w:tblPr>
      <w:tblGrid>
        <w:gridCol w:w="5066"/>
        <w:gridCol w:w="3296"/>
      </w:tblGrid>
      <w:tr w:rsidR="000F08BB" w:rsidRPr="003660DD" w14:paraId="7711C434" w14:textId="77777777" w:rsidTr="792DD332">
        <w:tc>
          <w:tcPr>
            <w:tcW w:w="5211" w:type="dxa"/>
          </w:tcPr>
          <w:p w14:paraId="02095EC8" w14:textId="664EC9C6" w:rsidR="000F08BB" w:rsidRPr="00350F6C" w:rsidRDefault="000F08BB" w:rsidP="00F4073F">
            <w:r>
              <w:lastRenderedPageBreak/>
              <w:t xml:space="preserve">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t xml:space="preserve"> písm. </w:t>
            </w:r>
            <w:r w:rsidR="00872769">
              <w:t>e</w:t>
            </w:r>
            <w:r>
              <w:t>)</w:t>
            </w:r>
          </w:p>
        </w:tc>
        <w:tc>
          <w:tcPr>
            <w:tcW w:w="3367" w:type="dxa"/>
          </w:tcPr>
          <w:p w14:paraId="110FFD37" w14:textId="77777777" w:rsidR="000F08BB" w:rsidRPr="003660DD" w:rsidRDefault="000F08BB" w:rsidP="00660261"/>
        </w:tc>
      </w:tr>
      <w:tr w:rsidR="009C523B" w:rsidRPr="003660DD" w14:paraId="650436E4" w14:textId="77777777" w:rsidTr="792DD332">
        <w:tc>
          <w:tcPr>
            <w:tcW w:w="5211" w:type="dxa"/>
          </w:tcPr>
          <w:p w14:paraId="1FE332D1" w14:textId="77777777" w:rsidR="009C523B" w:rsidRDefault="009C523B" w:rsidP="000F08BB">
            <w:r>
              <w:t>Cena za 1 hodinu výkonu Autorského dozoru bez DPH</w:t>
            </w:r>
          </w:p>
        </w:tc>
        <w:tc>
          <w:tcPr>
            <w:tcW w:w="3367" w:type="dxa"/>
          </w:tcPr>
          <w:p w14:paraId="2CDE7537" w14:textId="77777777" w:rsidR="009C523B" w:rsidRPr="003660DD" w:rsidRDefault="009C523B" w:rsidP="00660261">
            <w:r w:rsidRPr="003660DD">
              <w:rPr>
                <w:highlight w:val="yellow"/>
              </w:rPr>
              <w:t>[DOPLNÍ DODAVATEL]</w:t>
            </w:r>
            <w:r w:rsidRPr="003660DD">
              <w:t xml:space="preserve"> Kč</w:t>
            </w:r>
          </w:p>
        </w:tc>
      </w:tr>
      <w:tr w:rsidR="009C523B" w:rsidRPr="003660DD" w14:paraId="011DE6AD" w14:textId="77777777" w:rsidTr="792DD332">
        <w:tc>
          <w:tcPr>
            <w:tcW w:w="5211" w:type="dxa"/>
          </w:tcPr>
          <w:p w14:paraId="779B3F34" w14:textId="77777777" w:rsidR="009C523B" w:rsidRDefault="009C523B" w:rsidP="00C67874">
            <w:r>
              <w:t xml:space="preserve">Cena </w:t>
            </w:r>
            <w:r w:rsidR="00363E57">
              <w:t>za předpoklád</w:t>
            </w:r>
            <w:r w:rsidR="00C67874">
              <w:t>a</w:t>
            </w:r>
            <w:r w:rsidR="00363E57">
              <w:t>n</w:t>
            </w:r>
            <w:r w:rsidR="00C67874">
              <w:t>ý</w:t>
            </w:r>
            <w:r w:rsidR="00363E57">
              <w:t xml:space="preserve"> rozsah </w:t>
            </w:r>
            <w:r>
              <w:t>bez DPH</w:t>
            </w:r>
          </w:p>
        </w:tc>
        <w:tc>
          <w:tcPr>
            <w:tcW w:w="3367" w:type="dxa"/>
          </w:tcPr>
          <w:p w14:paraId="6B699379" w14:textId="187A077D" w:rsidR="009C523B" w:rsidRPr="003660DD" w:rsidRDefault="4C5C1137" w:rsidP="792DD332">
            <w:r w:rsidRPr="792DD332">
              <w:rPr>
                <w:highlight w:val="yellow"/>
              </w:rPr>
              <w:t>[DOPLNÍ DODAVATEL]</w:t>
            </w:r>
          </w:p>
        </w:tc>
      </w:tr>
      <w:tr w:rsidR="000F08BB" w:rsidRPr="003660DD" w14:paraId="7B713384" w14:textId="77777777" w:rsidTr="792DD332">
        <w:tc>
          <w:tcPr>
            <w:tcW w:w="5211" w:type="dxa"/>
          </w:tcPr>
          <w:p w14:paraId="59C3D0CD" w14:textId="77777777" w:rsidR="000F08BB" w:rsidRPr="003660DD" w:rsidRDefault="000F08BB" w:rsidP="00660261">
            <w:r w:rsidRPr="003660DD">
              <w:t xml:space="preserve">DPH </w:t>
            </w:r>
            <w:r w:rsidRPr="003660DD">
              <w:rPr>
                <w:highlight w:val="yellow"/>
              </w:rPr>
              <w:t>[DOPLNÍ DODAVATEL]</w:t>
            </w:r>
            <w:r w:rsidRPr="003660DD">
              <w:t xml:space="preserve"> %:</w:t>
            </w:r>
          </w:p>
        </w:tc>
        <w:tc>
          <w:tcPr>
            <w:tcW w:w="3367" w:type="dxa"/>
          </w:tcPr>
          <w:p w14:paraId="2FC48589" w14:textId="77777777" w:rsidR="000F08BB" w:rsidRPr="003660DD" w:rsidRDefault="000F08BB" w:rsidP="00660261">
            <w:r w:rsidRPr="003660DD">
              <w:rPr>
                <w:highlight w:val="yellow"/>
              </w:rPr>
              <w:t>[DOPLNÍ DODAVATEL]</w:t>
            </w:r>
            <w:r w:rsidRPr="003660DD">
              <w:t xml:space="preserve"> Kč</w:t>
            </w:r>
          </w:p>
        </w:tc>
      </w:tr>
      <w:tr w:rsidR="000F08BB" w:rsidRPr="003660DD" w14:paraId="63F5AE03" w14:textId="77777777" w:rsidTr="792DD332">
        <w:tc>
          <w:tcPr>
            <w:tcW w:w="5211" w:type="dxa"/>
          </w:tcPr>
          <w:p w14:paraId="0483E0E5" w14:textId="77777777" w:rsidR="000F08BB" w:rsidRPr="003660DD" w:rsidRDefault="000F08BB" w:rsidP="00660261">
            <w:r w:rsidRPr="003660DD">
              <w:t>včetně DPH:</w:t>
            </w:r>
          </w:p>
        </w:tc>
        <w:tc>
          <w:tcPr>
            <w:tcW w:w="3367" w:type="dxa"/>
          </w:tcPr>
          <w:p w14:paraId="0DB3855E" w14:textId="77777777" w:rsidR="000F08BB" w:rsidRPr="003660DD" w:rsidRDefault="000F08BB" w:rsidP="00660261">
            <w:r w:rsidRPr="003660DD">
              <w:rPr>
                <w:highlight w:val="yellow"/>
              </w:rPr>
              <w:t>[DOPLNÍ DODAVATEL]</w:t>
            </w:r>
            <w:r w:rsidRPr="003660DD">
              <w:t xml:space="preserve"> Kč</w:t>
            </w:r>
          </w:p>
        </w:tc>
      </w:tr>
    </w:tbl>
    <w:p w14:paraId="36A253E0" w14:textId="77777777" w:rsidR="003B49D2" w:rsidRPr="00E95E97" w:rsidRDefault="003B49D2" w:rsidP="007C78F4"/>
    <w:p w14:paraId="7B8C3C69" w14:textId="2CF17DDD" w:rsidR="009C523B" w:rsidRDefault="5B0A7DD1" w:rsidP="009C523B">
      <w:pPr>
        <w:pStyle w:val="Odstavecseseznamem"/>
      </w:pPr>
      <w:r>
        <w:t xml:space="preserve">Cena za poskytování </w:t>
      </w:r>
      <w:r w:rsidR="3BE24CCB">
        <w:t xml:space="preserve">Autorského </w:t>
      </w:r>
      <w:r>
        <w:t xml:space="preserve">dozoru je stanovena s ohledem na předpoklad poskytování </w:t>
      </w:r>
      <w:r w:rsidR="3BE24CCB">
        <w:t xml:space="preserve">Autorského </w:t>
      </w:r>
      <w:r>
        <w:t>dozoru po dobu realizace stavby v r</w:t>
      </w:r>
      <w:r w:rsidR="3083B8AC">
        <w:t xml:space="preserve">ozsahu </w:t>
      </w:r>
      <w:r w:rsidR="5356584F" w:rsidRPr="48C0D012">
        <w:rPr>
          <w:sz w:val="20"/>
          <w:szCs w:val="20"/>
        </w:rPr>
        <w:t>2900</w:t>
      </w:r>
      <w:r w:rsidRPr="48C0D012">
        <w:rPr>
          <w:b/>
          <w:bCs/>
        </w:rPr>
        <w:t xml:space="preserve"> </w:t>
      </w:r>
      <w:r>
        <w:t xml:space="preserve">hodin. V případě, že tato doba bude kratší, má Zhotovitel nárok na cenu </w:t>
      </w:r>
      <w:r w:rsidR="3BE24CCB">
        <w:t>A</w:t>
      </w:r>
      <w:r>
        <w:t xml:space="preserve">utorského dozoru pouze ve skutečně poskytnutém rozsahu. V případě, že nikoli z důvodu na straně Zhotovitele dojde k překročení předpokládané doby realizace stavby a Objednatel bude mít i nadále potřebu zajištění výkonu </w:t>
      </w:r>
      <w:r w:rsidR="3BE24CCB">
        <w:t>A</w:t>
      </w:r>
      <w:r>
        <w:t xml:space="preserve">utorského dozoru dle smlouvy, jsou smluvní strany oprávněny dohodnout se na poskytování </w:t>
      </w:r>
      <w:r w:rsidR="3BE24CCB">
        <w:t>A</w:t>
      </w:r>
      <w:r>
        <w:t xml:space="preserve">utorského dozoru i po uplynutí předpokládané doby realizace stavby, přičemž hodinová sazba poskytování </w:t>
      </w:r>
      <w:r w:rsidR="3BE24CCB">
        <w:t>A</w:t>
      </w:r>
      <w:r>
        <w:t xml:space="preserve">utorského dozoru v průběhu prodloužení doby realizace stavby bude stejná jako hodinová sazba za poskytování autorského dozoru uvedená v odst. </w:t>
      </w:r>
      <w:r>
        <w:fldChar w:fldCharType="begin"/>
      </w:r>
      <w:r>
        <w:instrText xml:space="preserve"> REF _Ref219202533 \r \h </w:instrText>
      </w:r>
      <w:r>
        <w:fldChar w:fldCharType="separate"/>
      </w:r>
      <w:r w:rsidR="00584041">
        <w:t>IV.1</w:t>
      </w:r>
      <w:r>
        <w:fldChar w:fldCharType="end"/>
      </w:r>
      <w:r>
        <w:t>.</w:t>
      </w:r>
      <w:r w:rsidR="43CA2AB8">
        <w:t xml:space="preserve"> e).</w:t>
      </w:r>
    </w:p>
    <w:p w14:paraId="66BBED9B" w14:textId="44B203C3" w:rsidR="00860EE7" w:rsidRPr="00124875" w:rsidRDefault="00303544" w:rsidP="009C523B">
      <w:pPr>
        <w:pStyle w:val="Odstavecseseznamem"/>
      </w:pPr>
      <w:r w:rsidRPr="00124875">
        <w:t>Použití metody BIM dle příloh č. 3. – 3.2 této smlouvy je součástí plnění a bude účtováno jako součást ceny díla, nikoli jako samostatná položka.</w:t>
      </w:r>
    </w:p>
    <w:p w14:paraId="0C75FD9B" w14:textId="250D1009"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spojené s jejich poskytováním</w:t>
      </w:r>
      <w:r w:rsidRPr="003660DD">
        <w:t>.</w:t>
      </w:r>
      <w:r w:rsidR="000317AC" w:rsidRPr="003660DD">
        <w:t xml:space="preserve"> </w:t>
      </w:r>
      <w:r w:rsidR="0043789B" w:rsidRPr="003660DD">
        <w:t xml:space="preserve">Součástí ceny </w:t>
      </w:r>
      <w:r w:rsidR="00DC75F5">
        <w:t>díla</w:t>
      </w:r>
      <w:r w:rsidR="0043789B" w:rsidRPr="003660DD">
        <w:t xml:space="preserve"> je rovněž odměna </w:t>
      </w:r>
      <w:r w:rsidR="00EE625B">
        <w:t>Z</w:t>
      </w:r>
      <w:r w:rsidR="00EE625B" w:rsidRPr="003660DD">
        <w:t xml:space="preserve">hotovitele </w:t>
      </w:r>
      <w:r w:rsidR="0043789B" w:rsidRPr="003660DD">
        <w:t xml:space="preserve">za poskytnutí </w:t>
      </w:r>
      <w:r w:rsidR="00DC3ADE">
        <w:t>l</w:t>
      </w:r>
      <w:r w:rsidR="0043789B" w:rsidRPr="003660DD">
        <w:t>icence</w:t>
      </w:r>
      <w:r w:rsidR="00872769">
        <w:t xml:space="preserve"> ke všem autorským dílům poskytnutým Objednateli na základě této smlouvy</w:t>
      </w:r>
      <w:r w:rsidR="0043789B" w:rsidRPr="003660DD">
        <w:t xml:space="preserv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6E4A2666" w:rsidR="007177AC" w:rsidRDefault="007177AC" w:rsidP="00DC3ADE">
      <w:pPr>
        <w:pStyle w:val="Odstavecseseznamem"/>
      </w:pPr>
      <w:r>
        <w:t xml:space="preserve">Změny ceny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t xml:space="preserve"> písm. a) </w:t>
      </w:r>
      <w:r w:rsidR="00395198">
        <w:t>a</w:t>
      </w:r>
      <w:r>
        <w:t xml:space="preserve"> </w:t>
      </w:r>
      <w:r w:rsidR="00395198">
        <w:t>b</w:t>
      </w:r>
      <w:r>
        <w:t>) jsou možné pouze z následujících důvodů:</w:t>
      </w:r>
    </w:p>
    <w:p w14:paraId="01C7CB40" w14:textId="1F69E457" w:rsidR="007177AC" w:rsidRDefault="007177AC" w:rsidP="007177AC">
      <w:pPr>
        <w:pStyle w:val="Bezmezer"/>
      </w:pPr>
      <w:r>
        <w:t xml:space="preserve">Vícepráce - </w:t>
      </w:r>
      <w:r w:rsidRPr="007177AC">
        <w:t>Zhotovitel provede práce, které nejsou zahrnuté v předmětu díla, ani jejich cena není zahrnuta ve sjednané ceně</w:t>
      </w:r>
      <w:r w:rsidR="00383D84">
        <w:t xml:space="preserve"> díla</w:t>
      </w:r>
      <w:r w:rsidRPr="007177AC">
        <w:t>, ale jsou buď nezbytné k dokončení díla, nebo vyžádané Objednatelem</w:t>
      </w:r>
      <w:r w:rsidR="00383D84">
        <w:t>,</w:t>
      </w:r>
      <w:r w:rsidRPr="007177AC">
        <w:t xml:space="preserve"> a Zhotovitel se před jejich provedením s Objednatelem písemně dohodl na jejich provedení</w:t>
      </w:r>
      <w:r w:rsidR="0050560E">
        <w:t>, a to co do rozsahu, tak i na výši úhrady za ně</w:t>
      </w:r>
      <w:r>
        <w:t>;</w:t>
      </w:r>
      <w:r w:rsidR="00383D84">
        <w:t xml:space="preserve"> má se za to, že práce jsou zahrnuté v předmětu díla zejména tehdy, je-li jejich provedení nezbytné pro splnění této smlouvy, tj. zejména je-li jejich provedení nezbytné k tomu, aby dílo mělo vlastnosti požadované touto smlouvou a vlastnosti z této smlouvy vyplývající;</w:t>
      </w:r>
    </w:p>
    <w:p w14:paraId="48DB0389" w14:textId="5FBDD5BF" w:rsidR="007177AC" w:rsidRDefault="007177AC" w:rsidP="007177AC">
      <w:pPr>
        <w:pStyle w:val="Bezmezer"/>
      </w:pPr>
      <w:r>
        <w:t xml:space="preserve">Méněpráce – Zhotovitel po předchozí písemné dohodě s Objednatelem nebo na písemný pokyn Objednatele neprovede práce, které jsou zahrnuté v předmětu </w:t>
      </w:r>
      <w:r w:rsidR="0050560E">
        <w:t>díla, a jejich</w:t>
      </w:r>
      <w:r>
        <w:t xml:space="preserve"> cena je zahrnuta ve sjednané ceně</w:t>
      </w:r>
      <w:r w:rsidR="00383D84">
        <w:t xml:space="preserve"> díla</w:t>
      </w:r>
      <w:r>
        <w:t>, aniž by byl</w:t>
      </w:r>
      <w:r w:rsidR="00643D87">
        <w:t>o</w:t>
      </w:r>
      <w:r>
        <w:t xml:space="preserve"> ohrožen</w:t>
      </w:r>
      <w:r w:rsidR="00383D84">
        <w:t>o</w:t>
      </w:r>
      <w:r>
        <w:t xml:space="preserve"> </w:t>
      </w:r>
      <w:r w:rsidR="00383D84">
        <w:t>naplnění účelu díla</w:t>
      </w:r>
      <w:r w:rsidR="4E7DC3B7">
        <w:t xml:space="preserve">, </w:t>
      </w:r>
      <w:r>
        <w:t>výsledek sjednaných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6FED7EE2" w14:textId="77777777" w:rsidR="00935A36" w:rsidRPr="00F12134" w:rsidRDefault="00272897" w:rsidP="00DC3ADE">
      <w:pPr>
        <w:pStyle w:val="Odstavecseseznamem"/>
      </w:pPr>
      <w:bookmarkStart w:id="16" w:name="_Ref220429151"/>
      <w:r>
        <w:t xml:space="preserve">Objednatel bude hradit cenu </w:t>
      </w:r>
      <w:r w:rsidR="00967D9E">
        <w:t>d</w:t>
      </w:r>
      <w:r w:rsidR="004073CA">
        <w:t>íla</w:t>
      </w:r>
      <w:r w:rsidR="0015030E">
        <w:t xml:space="preserve"> na základě faktur</w:t>
      </w:r>
      <w:r>
        <w:t xml:space="preserve"> – daňov</w:t>
      </w:r>
      <w:r w:rsidR="00E51B52">
        <w:t>ých</w:t>
      </w:r>
      <w:r>
        <w:t xml:space="preserve"> doklad</w:t>
      </w:r>
      <w:r w:rsidR="00E51B52">
        <w:t>ů</w:t>
      </w:r>
      <w:r w:rsidR="004073CA">
        <w:t>, vystaven</w:t>
      </w:r>
      <w:r w:rsidR="00E51B52">
        <w:t>ých</w:t>
      </w:r>
      <w:r w:rsidR="004073CA">
        <w:t xml:space="preserve"> </w:t>
      </w:r>
      <w:r w:rsidR="00967D9E">
        <w:t>Z</w:t>
      </w:r>
      <w:r w:rsidR="004073CA">
        <w:t xml:space="preserve">hotovitelem </w:t>
      </w:r>
      <w:r w:rsidR="00840570">
        <w:t xml:space="preserve">a doručených </w:t>
      </w:r>
      <w:r w:rsidR="00967D9E">
        <w:t>O</w:t>
      </w:r>
      <w:r w:rsidR="00840570">
        <w:t>bjednateli</w:t>
      </w:r>
      <w:r w:rsidR="00967D9E">
        <w:t xml:space="preserve"> následovně</w:t>
      </w:r>
      <w:r w:rsidR="005C6401">
        <w:t>:</w:t>
      </w:r>
      <w:bookmarkEnd w:id="16"/>
    </w:p>
    <w:p w14:paraId="58F561C5" w14:textId="609EE1C9" w:rsidR="00FC4B0F" w:rsidRPr="00D2174B" w:rsidRDefault="00FC4B0F" w:rsidP="00FC4B0F">
      <w:pPr>
        <w:pStyle w:val="Bezmezer"/>
      </w:pPr>
      <w:r w:rsidRPr="00D2174B">
        <w:t xml:space="preserve">Za 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rsidRPr="00D2174B">
        <w:t xml:space="preserve"> písm. </w:t>
      </w:r>
      <w:r w:rsidR="00DA43CA" w:rsidRPr="00D2174B">
        <w:t>a</w:t>
      </w:r>
      <w:r w:rsidRPr="00D2174B">
        <w:t>)</w:t>
      </w:r>
    </w:p>
    <w:p w14:paraId="58B4B1E9" w14:textId="0D09F52F" w:rsidR="00FC4B0F" w:rsidRPr="00D2174B" w:rsidRDefault="00FC4B0F" w:rsidP="00EE3472">
      <w:pPr>
        <w:pStyle w:val="Bezmezer"/>
        <w:numPr>
          <w:ilvl w:val="0"/>
          <w:numId w:val="0"/>
        </w:numPr>
        <w:ind w:left="993"/>
      </w:pPr>
      <w:r w:rsidRPr="00D2174B">
        <w:t xml:space="preserve">Zhotovitel není oprávněn vystavit fakturu za tuto část díla před podpisem Předávacího protokolu </w:t>
      </w:r>
      <w:r w:rsidR="00356AC3">
        <w:t>k Projektov</w:t>
      </w:r>
      <w:r w:rsidR="00F95F8D">
        <w:t>é</w:t>
      </w:r>
      <w:r w:rsidR="00356AC3">
        <w:t xml:space="preserve"> </w:t>
      </w:r>
      <w:r w:rsidR="00383D84">
        <w:t xml:space="preserve">dokumentaci </w:t>
      </w:r>
      <w:r w:rsidR="00356AC3">
        <w:t>pro povolení stavby</w:t>
      </w:r>
      <w:r w:rsidR="00356AC3" w:rsidRPr="00D2174B">
        <w:t xml:space="preserve"> </w:t>
      </w:r>
      <w:r w:rsidRPr="00D2174B">
        <w:t xml:space="preserve">oběma smluvními stranami. Platba bude provedena na základě faktury - daňového dokladu, vystaveného Zhotovitelem. Splatnost faktury bude 60 dnů od data doručení faktury. </w:t>
      </w:r>
      <w:r w:rsidRPr="00D2174B">
        <w:lastRenderedPageBreak/>
        <w:t>Dnem zaplacení se rozumí den odeslání fakturované částky z bankovního účtu Objednatele ve prospěch bankovního účtu Zhotovitele.</w:t>
      </w:r>
    </w:p>
    <w:p w14:paraId="442776F1" w14:textId="4254D777" w:rsidR="00395198" w:rsidRPr="00D2174B" w:rsidRDefault="00967D9E" w:rsidP="00762EDD">
      <w:pPr>
        <w:pStyle w:val="Bezmezer"/>
      </w:pPr>
      <w:r w:rsidRPr="00D2174B">
        <w:t xml:space="preserve">Za 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rsidRPr="00D2174B">
        <w:t xml:space="preserve"> písm. </w:t>
      </w:r>
      <w:r w:rsidR="00762EDD" w:rsidRPr="00D2174B">
        <w:t>b)</w:t>
      </w:r>
    </w:p>
    <w:p w14:paraId="340FEF6A" w14:textId="57EBE89F" w:rsidR="00C8715E" w:rsidRPr="00D2174B" w:rsidRDefault="00967D9E" w:rsidP="00EE3472">
      <w:pPr>
        <w:pStyle w:val="Bezmezer"/>
        <w:numPr>
          <w:ilvl w:val="0"/>
          <w:numId w:val="0"/>
        </w:numPr>
        <w:ind w:left="993"/>
      </w:pPr>
      <w:r w:rsidRPr="00D2174B">
        <w:t>Z</w:t>
      </w:r>
      <w:r w:rsidR="00DA6917" w:rsidRPr="00D2174B">
        <w:t>hotovitel</w:t>
      </w:r>
      <w:r w:rsidR="00177D01" w:rsidRPr="00D2174B">
        <w:t xml:space="preserve"> není oprávněn vystavit fakturu za </w:t>
      </w:r>
      <w:r w:rsidRPr="00D2174B">
        <w:t>tuto část díla</w:t>
      </w:r>
      <w:r w:rsidR="00177D01" w:rsidRPr="00D2174B">
        <w:t xml:space="preserve"> před podpisem Předávacího protokolu </w:t>
      </w:r>
      <w:r w:rsidR="00356AC3">
        <w:t xml:space="preserve">k Projektové </w:t>
      </w:r>
      <w:r w:rsidR="00383D84">
        <w:t xml:space="preserve">dokumentaci </w:t>
      </w:r>
      <w:r w:rsidR="00356AC3">
        <w:t>pro prov</w:t>
      </w:r>
      <w:r w:rsidR="000639AC">
        <w:t xml:space="preserve">ádění </w:t>
      </w:r>
      <w:r w:rsidR="00356AC3">
        <w:t>stavby</w:t>
      </w:r>
      <w:r w:rsidR="00356AC3" w:rsidRPr="00D2174B">
        <w:t xml:space="preserve"> </w:t>
      </w:r>
      <w:r w:rsidR="00177D01" w:rsidRPr="00D2174B">
        <w:t>oběma smluvními stranami.</w:t>
      </w:r>
      <w:r w:rsidRPr="00D2174B">
        <w:t xml:space="preserve"> Platba </w:t>
      </w:r>
      <w:r w:rsidR="00C8715E" w:rsidRPr="00D2174B">
        <w:t>bude provedena na základě faktury - daňového dokladu, vystavené</w:t>
      </w:r>
      <w:r w:rsidR="00463A5F" w:rsidRPr="00D2174B">
        <w:t>ho</w:t>
      </w:r>
      <w:r w:rsidR="00C8715E" w:rsidRPr="00D2174B">
        <w:t xml:space="preserve"> </w:t>
      </w:r>
      <w:r w:rsidRPr="00D2174B">
        <w:t>Z</w:t>
      </w:r>
      <w:r w:rsidR="00C8715E" w:rsidRPr="00D2174B">
        <w:t>hotovitelem.</w:t>
      </w:r>
      <w:r w:rsidR="000479FB" w:rsidRPr="00D2174B">
        <w:t xml:space="preserve"> Splatnost faktury bude 60 dnů od data</w:t>
      </w:r>
      <w:r w:rsidR="00443EE2" w:rsidRPr="00D2174B">
        <w:t xml:space="preserve"> doručení faktury. </w:t>
      </w:r>
      <w:r w:rsidR="00C8715E" w:rsidRPr="00D2174B">
        <w:t xml:space="preserve">Dnem zaplacení se rozumí den </w:t>
      </w:r>
      <w:r w:rsidR="00463A5F" w:rsidRPr="00D2174B">
        <w:t xml:space="preserve">odeslání </w:t>
      </w:r>
      <w:r w:rsidR="00C8715E" w:rsidRPr="00D2174B">
        <w:t xml:space="preserve">fakturované částky z bankovního účtu </w:t>
      </w:r>
      <w:r w:rsidRPr="00D2174B">
        <w:t>O</w:t>
      </w:r>
      <w:r w:rsidR="00C8715E" w:rsidRPr="00D2174B">
        <w:t xml:space="preserve">bjednatele ve prospěch bankovního účtu </w:t>
      </w:r>
      <w:r w:rsidRPr="00D2174B">
        <w:t>Z</w:t>
      </w:r>
      <w:r w:rsidR="00C8715E" w:rsidRPr="00D2174B">
        <w:t>hotovitele.</w:t>
      </w:r>
    </w:p>
    <w:p w14:paraId="66E6FB16" w14:textId="28FAC7F1" w:rsidR="00967D9E" w:rsidRPr="00D2174B" w:rsidRDefault="000C2198" w:rsidP="00967D9E">
      <w:pPr>
        <w:pStyle w:val="Bezmezer"/>
      </w:pPr>
      <w:r w:rsidRPr="00D2174B">
        <w:t xml:space="preserve">Za </w:t>
      </w:r>
      <w:r w:rsidR="00967D9E" w:rsidRPr="00D2174B">
        <w:t xml:space="preserve">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rsidR="00967D9E" w:rsidRPr="00D2174B">
        <w:t xml:space="preserve"> písm. </w:t>
      </w:r>
      <w:r w:rsidR="00762EDD" w:rsidRPr="00D2174B">
        <w:t>c</w:t>
      </w:r>
      <w:r w:rsidR="00395198" w:rsidRPr="00D2174B">
        <w:t>)</w:t>
      </w:r>
    </w:p>
    <w:p w14:paraId="5962612C" w14:textId="31ABEFFA" w:rsidR="00E76F0D" w:rsidRPr="00D2174B" w:rsidRDefault="00967D9E" w:rsidP="00EE3472">
      <w:pPr>
        <w:pStyle w:val="Bezmezer"/>
        <w:numPr>
          <w:ilvl w:val="0"/>
          <w:numId w:val="0"/>
        </w:numPr>
        <w:ind w:left="993"/>
      </w:pPr>
      <w:r>
        <w:t xml:space="preserve">Cena za 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t xml:space="preserve"> písm. </w:t>
      </w:r>
      <w:r w:rsidR="008A3634">
        <w:t>c</w:t>
      </w:r>
      <w:r w:rsidR="00395198">
        <w:t>)</w:t>
      </w:r>
      <w:r w:rsidR="00693D0A">
        <w:t xml:space="preserve"> </w:t>
      </w:r>
      <w:r>
        <w:t xml:space="preserve">bude </w:t>
      </w:r>
      <w:r w:rsidR="00872769">
        <w:t xml:space="preserve">uhrazena </w:t>
      </w:r>
      <w:r>
        <w:t xml:space="preserve">na základě jedné faktury vystavené Zhotovitelem </w:t>
      </w:r>
      <w:r w:rsidR="00693D0A">
        <w:t xml:space="preserve">po vydání </w:t>
      </w:r>
      <w:r w:rsidR="00356AC3">
        <w:t>a nabytí</w:t>
      </w:r>
      <w:r w:rsidR="00EE3472">
        <w:t>m</w:t>
      </w:r>
      <w:r w:rsidR="00356AC3">
        <w:t xml:space="preserve"> právní moci </w:t>
      </w:r>
      <w:r w:rsidR="00693D0A">
        <w:t xml:space="preserve">povolení </w:t>
      </w:r>
      <w:r w:rsidR="00762EDD">
        <w:t xml:space="preserve">záměru </w:t>
      </w:r>
      <w:r w:rsidR="00E512DC">
        <w:t>ke Stavbě</w:t>
      </w:r>
      <w:r>
        <w:t>. Splatnost faktury je</w:t>
      </w:r>
      <w:r w:rsidR="00E76F0D">
        <w:t xml:space="preserve"> 60 kalendářních dní od</w:t>
      </w:r>
      <w:r w:rsidR="000479FB">
        <w:t xml:space="preserve"> data</w:t>
      </w:r>
      <w:r w:rsidR="00986A5B">
        <w:t xml:space="preserve"> doručení</w:t>
      </w:r>
      <w:r w:rsidR="000479FB">
        <w:t xml:space="preserve"> faktury</w:t>
      </w:r>
      <w:r w:rsidR="00E76F0D">
        <w:t xml:space="preserve">. Zhotovitel není oprávněn vystavit fakturu </w:t>
      </w:r>
      <w:r w:rsidR="00B104FF">
        <w:t xml:space="preserve">před </w:t>
      </w:r>
      <w:r w:rsidR="00356AC3">
        <w:t xml:space="preserve">nabytí právní moci </w:t>
      </w:r>
      <w:r w:rsidR="00B104FF">
        <w:t xml:space="preserve">povolení </w:t>
      </w:r>
      <w:r w:rsidR="00762EDD">
        <w:t>záměru</w:t>
      </w:r>
      <w:r w:rsidR="00E512DC">
        <w:t xml:space="preserve"> ke Stavbě</w:t>
      </w:r>
      <w:r w:rsidR="00463A5F">
        <w:t>.</w:t>
      </w:r>
    </w:p>
    <w:p w14:paraId="24BCF0EE" w14:textId="2F39B1BB" w:rsidR="00872769" w:rsidRPr="00D2174B" w:rsidRDefault="00872769" w:rsidP="00872769">
      <w:pPr>
        <w:pStyle w:val="Bezmezer"/>
      </w:pPr>
      <w:r w:rsidRPr="00D2174B">
        <w:t xml:space="preserve">Za 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rsidRPr="00D2174B">
        <w:t xml:space="preserve"> písm. </w:t>
      </w:r>
      <w:r>
        <w:t>d</w:t>
      </w:r>
      <w:r w:rsidRPr="00D2174B">
        <w:t>)</w:t>
      </w:r>
    </w:p>
    <w:p w14:paraId="6B9CA91F" w14:textId="1C15FDD2" w:rsidR="00872769" w:rsidRPr="00D2174B" w:rsidRDefault="7108D981" w:rsidP="00EE3472">
      <w:pPr>
        <w:pStyle w:val="Bezmezer"/>
        <w:numPr>
          <w:ilvl w:val="0"/>
          <w:numId w:val="0"/>
        </w:numPr>
        <w:ind w:left="993"/>
      </w:pPr>
      <w:r>
        <w:t xml:space="preserve">Cena za část díla dle odst. </w:t>
      </w:r>
      <w:r w:rsidR="00872769">
        <w:fldChar w:fldCharType="begin"/>
      </w:r>
      <w:r w:rsidR="00872769">
        <w:instrText xml:space="preserve"> REF _Ref220428626 \n \h </w:instrText>
      </w:r>
      <w:r w:rsidR="00872769">
        <w:fldChar w:fldCharType="separate"/>
      </w:r>
      <w:r w:rsidR="00F4073F">
        <w:t>II.7</w:t>
      </w:r>
      <w:r w:rsidR="00872769">
        <w:fldChar w:fldCharType="end"/>
      </w:r>
      <w:r>
        <w:t xml:space="preserve"> písm. d) bude uhrazena na základě</w:t>
      </w:r>
      <w:r w:rsidR="00FD5DD0">
        <w:t xml:space="preserve"> </w:t>
      </w:r>
      <w:r w:rsidR="4A64495C">
        <w:t>j</w:t>
      </w:r>
      <w:r>
        <w:t>edné faktury vystavené Zhotovitelem po uzavření smlouvy na zhotovení Stavby</w:t>
      </w:r>
      <w:r w:rsidR="38D53C6C">
        <w:t>, dojde-li k uzavření smlouvy na zhotovení Stavby do 12 měsíců ode dne zahájení prvního zadávacího řízení na výběr zhotovitele Stavby</w:t>
      </w:r>
      <w:r>
        <w:t xml:space="preserve">.  Zhotovitel není oprávněn vystavit fakturu před </w:t>
      </w:r>
      <w:r w:rsidR="7D05A5E2">
        <w:t>uzavřením smlouvy na zhotovení Stavby</w:t>
      </w:r>
      <w:r w:rsidR="26B72593">
        <w:t>.</w:t>
      </w:r>
    </w:p>
    <w:p w14:paraId="7A552D9A" w14:textId="6944B688" w:rsidR="00872769" w:rsidRPr="00D2174B" w:rsidRDefault="5AB43671" w:rsidP="00EE3472">
      <w:pPr>
        <w:pStyle w:val="Bezmezer"/>
        <w:numPr>
          <w:ilvl w:val="0"/>
          <w:numId w:val="0"/>
        </w:numPr>
        <w:ind w:left="993"/>
      </w:pPr>
      <w:r>
        <w:t>N</w:t>
      </w:r>
      <w:r w:rsidR="51492EE7">
        <w:t>edojde</w:t>
      </w:r>
      <w:r w:rsidR="660DE80E">
        <w:t>-li</w:t>
      </w:r>
      <w:r w:rsidR="51492EE7">
        <w:t xml:space="preserve"> </w:t>
      </w:r>
      <w:r w:rsidR="7C62C64E">
        <w:t xml:space="preserve">však k </w:t>
      </w:r>
      <w:r w:rsidR="51492EE7">
        <w:t>uzavření smlouvy</w:t>
      </w:r>
      <w:r w:rsidR="24027300">
        <w:t xml:space="preserve"> na zhotovení St</w:t>
      </w:r>
      <w:r w:rsidR="3722F8F1">
        <w:t>av</w:t>
      </w:r>
      <w:r w:rsidR="24027300">
        <w:t>by</w:t>
      </w:r>
      <w:r w:rsidR="51492EE7">
        <w:t xml:space="preserve"> ani do 12 měsíců ode dne</w:t>
      </w:r>
      <w:r w:rsidR="41E68104">
        <w:t xml:space="preserve"> zahájení prvního zadávacího řízení na výběr zhotovitele Stavby</w:t>
      </w:r>
      <w:r w:rsidR="49A321A4">
        <w:t>, je</w:t>
      </w:r>
      <w:r w:rsidR="68F99220">
        <w:t xml:space="preserve"> </w:t>
      </w:r>
      <w:r w:rsidR="49A321A4">
        <w:t>Zhotovi</w:t>
      </w:r>
      <w:r w:rsidR="756EE27C">
        <w:t>tel oprávněn</w:t>
      </w:r>
      <w:r w:rsidR="32126AF9">
        <w:t xml:space="preserve"> fakturu</w:t>
      </w:r>
      <w:r w:rsidR="70A62F6C">
        <w:t xml:space="preserve"> vystavit </w:t>
      </w:r>
      <w:r w:rsidR="1662DA78">
        <w:t>po up</w:t>
      </w:r>
      <w:r w:rsidR="305F4935">
        <w:t>lynutí této doby.</w:t>
      </w:r>
      <w:r w:rsidR="4CC3598C">
        <w:t xml:space="preserve"> </w:t>
      </w:r>
    </w:p>
    <w:p w14:paraId="7F739C52" w14:textId="17EC1185" w:rsidR="00872769" w:rsidRPr="00D2174B" w:rsidRDefault="5DB197DF" w:rsidP="00EE3472">
      <w:pPr>
        <w:pStyle w:val="Bezmezer"/>
        <w:numPr>
          <w:ilvl w:val="0"/>
          <w:numId w:val="0"/>
        </w:numPr>
        <w:ind w:left="993"/>
      </w:pPr>
      <w:r>
        <w:t>Z</w:t>
      </w:r>
      <w:r w:rsidR="796B4360">
        <w:t>a d</w:t>
      </w:r>
      <w:r w:rsidR="1662DA78">
        <w:t xml:space="preserve">alší Součinnost </w:t>
      </w:r>
      <w:r w:rsidR="79D2C48B">
        <w:t>v</w:t>
      </w:r>
      <w:r w:rsidR="0194A950">
        <w:t xml:space="preserve"> zadávací</w:t>
      </w:r>
      <w:r w:rsidR="3FE57870">
        <w:t>m</w:t>
      </w:r>
      <w:r w:rsidR="0194A950">
        <w:t xml:space="preserve"> řízení pro výběr zhotovitele St</w:t>
      </w:r>
      <w:r w:rsidR="08F1185A">
        <w:t>a</w:t>
      </w:r>
      <w:r w:rsidR="0194A950">
        <w:t>vby</w:t>
      </w:r>
      <w:r w:rsidR="31B100D0">
        <w:t xml:space="preserve"> po uplynutí 12 měsíců od zahájení </w:t>
      </w:r>
      <w:r w:rsidR="10CEBD69">
        <w:t xml:space="preserve">prvního </w:t>
      </w:r>
      <w:r w:rsidR="31B100D0">
        <w:t>zadávacího řízení na výběr zhotovitele Stavby</w:t>
      </w:r>
      <w:r w:rsidR="7301B398">
        <w:t xml:space="preserve"> náleží Zhotoviteli odměna </w:t>
      </w:r>
      <w:r w:rsidR="0C8AE345">
        <w:t xml:space="preserve">dle skutečně </w:t>
      </w:r>
      <w:r w:rsidR="686BD222">
        <w:t xml:space="preserve">poskytnutého rozsahu </w:t>
      </w:r>
      <w:r w:rsidR="26493A64">
        <w:t xml:space="preserve">plnění </w:t>
      </w:r>
      <w:r w:rsidR="1AFA78FE">
        <w:t xml:space="preserve">v hodinách </w:t>
      </w:r>
      <w:r w:rsidR="686BD222">
        <w:t>v</w:t>
      </w:r>
      <w:r w:rsidR="74312D7B">
        <w:t xml:space="preserve">e shodné výši jako je sjednána </w:t>
      </w:r>
      <w:r w:rsidR="686BD222">
        <w:t>za 1 hodinu výkonu Autorského dozoru ve smyslu odst. IV.1. a IV.2.</w:t>
      </w:r>
      <w:r w:rsidR="4E9CBE27">
        <w:t xml:space="preserve"> </w:t>
      </w:r>
      <w:r w:rsidR="11041273">
        <w:t xml:space="preserve">Zhotovitel je oprávněn vystavit fakturu </w:t>
      </w:r>
      <w:r w:rsidR="1F5D897B">
        <w:t xml:space="preserve">za každý kalendářní měsíc, ve kterém další Součinnost poskytoval, </w:t>
      </w:r>
      <w:r w:rsidR="21064932">
        <w:t>po potvrzení soupisu skutečně poskytnutého rozsahu plnění Objednatelem.</w:t>
      </w:r>
      <w:r w:rsidR="1F5D897B">
        <w:t xml:space="preserve"> </w:t>
      </w:r>
    </w:p>
    <w:p w14:paraId="0EB1720B" w14:textId="63F0ECA4" w:rsidR="4778BE44" w:rsidRDefault="4778BE44" w:rsidP="00EE3472">
      <w:pPr>
        <w:pStyle w:val="Bezmezer"/>
        <w:numPr>
          <w:ilvl w:val="0"/>
          <w:numId w:val="0"/>
        </w:numPr>
        <w:ind w:left="993"/>
      </w:pPr>
      <w:r>
        <w:t>Splatnost faktury je vždy 60 kalendářních dní od data doručení faktury.</w:t>
      </w:r>
    </w:p>
    <w:p w14:paraId="2BCC68FE" w14:textId="057DB335" w:rsidR="00762EDD" w:rsidRPr="00513CC7" w:rsidRDefault="00762EDD" w:rsidP="00762EDD">
      <w:pPr>
        <w:pStyle w:val="Bezmezer"/>
      </w:pPr>
      <w:r w:rsidRPr="00D2174B">
        <w:t>Za část díla</w:t>
      </w:r>
      <w:r w:rsidRPr="00513CC7">
        <w:t xml:space="preserve"> dle odst. </w:t>
      </w:r>
      <w:r w:rsidR="00F4073F">
        <w:fldChar w:fldCharType="begin"/>
      </w:r>
      <w:r w:rsidR="00F4073F">
        <w:instrText xml:space="preserve"> REF _Ref220428626 \n \h </w:instrText>
      </w:r>
      <w:r w:rsidR="00F4073F">
        <w:fldChar w:fldCharType="separate"/>
      </w:r>
      <w:r w:rsidR="00F4073F">
        <w:t>II.7</w:t>
      </w:r>
      <w:r w:rsidR="00F4073F">
        <w:fldChar w:fldCharType="end"/>
      </w:r>
      <w:r w:rsidRPr="00513CC7">
        <w:t xml:space="preserve"> písm. </w:t>
      </w:r>
      <w:r w:rsidR="00872769">
        <w:t>e</w:t>
      </w:r>
      <w:r w:rsidRPr="00513CC7">
        <w:t>)</w:t>
      </w:r>
    </w:p>
    <w:p w14:paraId="71ECDF7C" w14:textId="2AE2CA76" w:rsidR="00197583" w:rsidRPr="00F12134" w:rsidRDefault="00762EDD" w:rsidP="00197583">
      <w:pPr>
        <w:pStyle w:val="Bezmezer"/>
        <w:numPr>
          <w:ilvl w:val="0"/>
          <w:numId w:val="0"/>
        </w:numPr>
        <w:ind w:left="1134"/>
      </w:pPr>
      <w:r w:rsidRPr="00956089">
        <w:t xml:space="preserve">Cena za část díla dle odst. </w:t>
      </w:r>
      <w:r w:rsidR="00F4073F">
        <w:fldChar w:fldCharType="begin"/>
      </w:r>
      <w:r w:rsidR="00F4073F">
        <w:instrText xml:space="preserve"> REF _Ref220428626 \n \h </w:instrText>
      </w:r>
      <w:r w:rsidR="00F4073F">
        <w:fldChar w:fldCharType="separate"/>
      </w:r>
      <w:r w:rsidR="00F4073F">
        <w:t>II.7</w:t>
      </w:r>
      <w:r w:rsidR="00F4073F">
        <w:fldChar w:fldCharType="end"/>
      </w:r>
      <w:r w:rsidRPr="00956089">
        <w:t xml:space="preserve"> písm. </w:t>
      </w:r>
      <w:r w:rsidR="00872769">
        <w:t>e</w:t>
      </w:r>
      <w:r w:rsidRPr="00956089">
        <w:t xml:space="preserve">) bude </w:t>
      </w:r>
      <w:r w:rsidR="00872769">
        <w:t>u</w:t>
      </w:r>
      <w:r w:rsidRPr="00956089">
        <w:t>hrazen</w:t>
      </w:r>
      <w:r w:rsidR="00872769">
        <w:t>a</w:t>
      </w:r>
      <w:r w:rsidRPr="00956089">
        <w:t xml:space="preserve"> na základě jedné faktury vystavené Zhotovitelem po podpisu protokolu o převzetí Stavby a potvrzení soupisu skutečně poskytnutého rozsahu plnění Objednatelem.</w:t>
      </w:r>
      <w:r w:rsidR="00356AC3">
        <w:t xml:space="preserve"> Zhotovitel není oprávněn vystavit fakturu dříve.</w:t>
      </w:r>
    </w:p>
    <w:p w14:paraId="7A1AAC62" w14:textId="5D61F3FE"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Zhotovitel je povinný označit každou fakturu názvem projektu</w:t>
      </w:r>
      <w:r w:rsidR="00EA1B21" w:rsidRPr="00575BE0">
        <w:rPr>
          <w:bCs/>
        </w:rPr>
        <w:t xml:space="preserve">, </w:t>
      </w:r>
      <w:r w:rsidR="00383D84" w:rsidRPr="00575BE0">
        <w:rPr>
          <w:bCs/>
        </w:rPr>
        <w:t>kter</w:t>
      </w:r>
      <w:r w:rsidR="00383D84">
        <w:rPr>
          <w:bCs/>
        </w:rPr>
        <w:t>ý</w:t>
      </w:r>
      <w:r w:rsidR="00383D84" w:rsidRPr="00575BE0">
        <w:rPr>
          <w:bCs/>
        </w:rPr>
        <w:t xml:space="preserve"> </w:t>
      </w:r>
      <w:r w:rsidR="00EA1B21" w:rsidRPr="00575BE0">
        <w:rPr>
          <w:bCs/>
        </w:rPr>
        <w:t>mu Objednatel písemně sdělí</w:t>
      </w:r>
      <w:r w:rsidR="00575BE0" w:rsidRPr="00575BE0">
        <w:rPr>
          <w:bCs/>
        </w:rPr>
        <w:t xml:space="preserve"> (bude-li Objednateli znám)</w:t>
      </w:r>
      <w:r w:rsidR="00EA1B21" w:rsidRPr="00575BE0">
        <w:rPr>
          <w:bCs/>
        </w:rPr>
        <w:t>.</w:t>
      </w:r>
      <w:r w:rsidR="00395198" w:rsidRPr="00395198">
        <w:t xml:space="preserve"> Vystavenou fakturu společně s</w:t>
      </w:r>
      <w:r w:rsidR="00395198" w:rsidRPr="00DB72C9">
        <w:t xml:space="preserve">e skenem </w:t>
      </w:r>
      <w:r w:rsidR="00DB72C9" w:rsidRPr="00DB72C9">
        <w:t xml:space="preserve">oběma stranami </w:t>
      </w:r>
      <w:r w:rsidR="00395198" w:rsidRPr="00DB72C9">
        <w:t xml:space="preserve">podepsaného </w:t>
      </w:r>
      <w:r w:rsidR="00E512DC">
        <w:t>P</w:t>
      </w:r>
      <w:r w:rsidR="00E512DC" w:rsidRPr="00DB72C9">
        <w:t xml:space="preserve">ředávacího </w:t>
      </w:r>
      <w:r w:rsidR="00395198" w:rsidRPr="00DB72C9">
        <w:t>protokolu</w:t>
      </w:r>
      <w:r w:rsidR="00762EDD" w:rsidRPr="00DB72C9">
        <w:t>/</w:t>
      </w:r>
      <w:r w:rsidR="00DB72C9" w:rsidRPr="00DB72C9">
        <w:t xml:space="preserve">pravomocného </w:t>
      </w:r>
      <w:r w:rsidR="00E512DC">
        <w:t>povolení záměru/sdělení Objednatele o uzavření smlouvy na zhotovení Stavby</w:t>
      </w:r>
      <w:r w:rsidR="00762EDD" w:rsidRPr="00DB72C9">
        <w:t>/soupisu skutečně poskytnutého plnění</w:t>
      </w:r>
      <w:r w:rsidR="00395198" w:rsidRPr="00395198">
        <w:t xml:space="preserve"> zasílá Zhotovitel na adresu </w:t>
      </w:r>
      <w:hyperlink r:id="rId12" w:history="1">
        <w:r w:rsidR="00AB3F12" w:rsidRPr="00EB0422">
          <w:rPr>
            <w:rStyle w:val="Hypertextovodkaz"/>
          </w:rPr>
          <w:t>fnbrno@fnbrno.cz</w:t>
        </w:r>
      </w:hyperlink>
      <w:r w:rsidR="00395198" w:rsidRPr="00395198">
        <w:t xml:space="preserve">, a </w:t>
      </w:r>
      <w:hyperlink r:id="rId13" w:history="1">
        <w:r w:rsidR="00AB3F12" w:rsidRPr="00EB0422">
          <w:rPr>
            <w:rStyle w:val="Hypertextovodkaz"/>
          </w:rPr>
          <w:t>eo-faktury@fnbrno.cz</w:t>
        </w:r>
      </w:hyperlink>
      <w:r w:rsidR="00AB3F12">
        <w:t>, a to</w:t>
      </w:r>
      <w:r w:rsidR="00395198" w:rsidRPr="00395198">
        <w:t xml:space="preserve"> ve formátu </w:t>
      </w:r>
      <w:r w:rsidR="00BC67CD" w:rsidRPr="00395198">
        <w:t>PDF</w:t>
      </w:r>
      <w:r w:rsidR="00395198" w:rsidRPr="00395198">
        <w:t xml:space="preserve"> s textově čitelnou vrstvou.</w:t>
      </w:r>
    </w:p>
    <w:p w14:paraId="5BFBEC13" w14:textId="36EA8896" w:rsidR="009F5252" w:rsidRPr="00EC3BB2" w:rsidRDefault="79D006B3" w:rsidP="002632E5">
      <w:pPr>
        <w:pStyle w:val="Odstavecseseznamem"/>
      </w:pPr>
      <w:r>
        <w:t>Datum uskutečnění zdanitelného plnění</w:t>
      </w:r>
      <w:r w:rsidR="153A50E6">
        <w:t xml:space="preserve"> u faktur</w:t>
      </w:r>
      <w:r w:rsidR="22BD00C0">
        <w:t>:</w:t>
      </w:r>
    </w:p>
    <w:p w14:paraId="59947BAF" w14:textId="7B189CD7" w:rsidR="009F5252" w:rsidRPr="00EC3BB2" w:rsidRDefault="555C7675" w:rsidP="00FD5DD0">
      <w:pPr>
        <w:pStyle w:val="Bezmezer"/>
      </w:pPr>
      <w:r>
        <w:t xml:space="preserve">dle odst. </w:t>
      </w:r>
      <w:r w:rsidR="00F4073F">
        <w:fldChar w:fldCharType="begin"/>
      </w:r>
      <w:r w:rsidR="00F4073F">
        <w:instrText xml:space="preserve"> REF _Ref220429151 \n \h </w:instrText>
      </w:r>
      <w:r w:rsidR="00F4073F">
        <w:fldChar w:fldCharType="separate"/>
      </w:r>
      <w:r w:rsidR="00F4073F">
        <w:t>V.1</w:t>
      </w:r>
      <w:r w:rsidR="00F4073F">
        <w:fldChar w:fldCharType="end"/>
      </w:r>
      <w:r>
        <w:t xml:space="preserve"> písm. a)</w:t>
      </w:r>
      <w:r w:rsidR="721FD976">
        <w:t xml:space="preserve"> </w:t>
      </w:r>
      <w:r w:rsidR="559125BE">
        <w:t xml:space="preserve">a b) </w:t>
      </w:r>
      <w:r w:rsidR="79D006B3">
        <w:t>bude</w:t>
      </w:r>
      <w:r w:rsidR="6525C66E">
        <w:t xml:space="preserve"> </w:t>
      </w:r>
      <w:r w:rsidR="79D006B3">
        <w:t xml:space="preserve">shodné s datem </w:t>
      </w:r>
      <w:r w:rsidR="3A6F5034">
        <w:t xml:space="preserve">podpisu </w:t>
      </w:r>
      <w:r w:rsidR="54A19FAE">
        <w:t>Předávac</w:t>
      </w:r>
      <w:r w:rsidR="2491E9AF">
        <w:t>í</w:t>
      </w:r>
      <w:r w:rsidR="082DBF5A">
        <w:t>ch</w:t>
      </w:r>
      <w:r w:rsidR="79D006B3">
        <w:t xml:space="preserve"> protokol</w:t>
      </w:r>
      <w:r w:rsidR="26CABA39">
        <w:t>ů Objednatelem</w:t>
      </w:r>
      <w:r w:rsidR="5AA9C22E">
        <w:t xml:space="preserve">, </w:t>
      </w:r>
    </w:p>
    <w:p w14:paraId="5B39ECAC" w14:textId="705AEC18" w:rsidR="009F5252" w:rsidRPr="00EC3BB2" w:rsidRDefault="555C7675" w:rsidP="00FD5DD0">
      <w:pPr>
        <w:pStyle w:val="Bezmezer"/>
      </w:pPr>
      <w:r>
        <w:lastRenderedPageBreak/>
        <w:t xml:space="preserve">dle odst. </w:t>
      </w:r>
      <w:r>
        <w:fldChar w:fldCharType="begin"/>
      </w:r>
      <w:r>
        <w:instrText xml:space="preserve"> REF _Ref220429151 \n \h </w:instrText>
      </w:r>
      <w:r>
        <w:fldChar w:fldCharType="separate"/>
      </w:r>
      <w:r w:rsidR="00F4073F">
        <w:t>V.1</w:t>
      </w:r>
      <w:r>
        <w:fldChar w:fldCharType="end"/>
      </w:r>
      <w:r>
        <w:t xml:space="preserve"> písm. </w:t>
      </w:r>
      <w:r w:rsidR="559125BE">
        <w:t>c</w:t>
      </w:r>
      <w:r>
        <w:t xml:space="preserve">) </w:t>
      </w:r>
      <w:r w:rsidR="3286FBFB">
        <w:t xml:space="preserve">bude shodné </w:t>
      </w:r>
      <w:r w:rsidR="5AA9C22E">
        <w:t xml:space="preserve">s datem </w:t>
      </w:r>
      <w:r w:rsidR="746611EA">
        <w:t>nabytí právní moci povolení záměru</w:t>
      </w:r>
      <w:r w:rsidR="4333ECB9">
        <w:t xml:space="preserve">, </w:t>
      </w:r>
    </w:p>
    <w:p w14:paraId="29238C6A" w14:textId="1D9AAFCB" w:rsidR="009F5252" w:rsidRPr="00EC3BB2" w:rsidRDefault="4333ECB9" w:rsidP="00FD5DD0">
      <w:pPr>
        <w:pStyle w:val="Bezmezer"/>
      </w:pPr>
      <w:r>
        <w:t>dle odst. V. 1 písm. d)</w:t>
      </w:r>
      <w:r w:rsidR="7017D000">
        <w:t xml:space="preserve"> bude shodné</w:t>
      </w:r>
      <w:r>
        <w:t xml:space="preserve"> s datem uzavření smlouvy na zhotovení Stavby</w:t>
      </w:r>
      <w:r w:rsidR="4BE1C06C">
        <w:t xml:space="preserve"> v případě, že k uzavření smlouvy na zhotovení Stavby dojde do 12 měsíců ode dne zahájení </w:t>
      </w:r>
      <w:r w:rsidR="0F0AD042">
        <w:t xml:space="preserve">prvního zadávacího řízení na výběr zhotovitele </w:t>
      </w:r>
      <w:r w:rsidR="005C312F">
        <w:t>S</w:t>
      </w:r>
      <w:r w:rsidR="0F0AD042">
        <w:t>tavby</w:t>
      </w:r>
      <w:r w:rsidR="480B1A15">
        <w:t>,</w:t>
      </w:r>
      <w:r w:rsidR="0F0AD042">
        <w:t xml:space="preserve"> nebo s dnem následujícím po uplynutí 12 měsíců po zahájení</w:t>
      </w:r>
      <w:r w:rsidR="1DCBFC05">
        <w:t xml:space="preserve"> prvního zadávacího řízení na výběr zhotovitele </w:t>
      </w:r>
      <w:r w:rsidR="005C312F">
        <w:t>S</w:t>
      </w:r>
      <w:r w:rsidR="1DCBFC05">
        <w:t xml:space="preserve">tavby </w:t>
      </w:r>
      <w:r w:rsidR="7D56CD01">
        <w:t>v případě, že</w:t>
      </w:r>
      <w:r w:rsidR="2030456D">
        <w:t xml:space="preserve"> k uzavření smlouvy na zhotovení Stavby v této době nedošlo,</w:t>
      </w:r>
      <w:r w:rsidR="30CC2A34">
        <w:t xml:space="preserve"> nebo s dnem potvrzení soupisu skutečně </w:t>
      </w:r>
      <w:r w:rsidR="48496DA0">
        <w:t>poskytnutého rozsahu plnění Objednatelem v případ</w:t>
      </w:r>
      <w:r w:rsidR="4E068830">
        <w:t>ě</w:t>
      </w:r>
      <w:r w:rsidR="7D56CD01">
        <w:t xml:space="preserve"> </w:t>
      </w:r>
      <w:r w:rsidR="59642E45">
        <w:t xml:space="preserve">poskytování </w:t>
      </w:r>
      <w:r w:rsidR="6A2530B7">
        <w:t>další Součinnosti</w:t>
      </w:r>
      <w:r w:rsidR="2F49720E">
        <w:t xml:space="preserve"> po uplynutí 12 měsíců po zahájení prvního zadávacího řízení na výběr zhotovitele Stavby;</w:t>
      </w:r>
    </w:p>
    <w:p w14:paraId="790755E0" w14:textId="699EF040" w:rsidR="009F5252" w:rsidRPr="00EC3BB2" w:rsidRDefault="746611EA" w:rsidP="00FD5DD0">
      <w:pPr>
        <w:pStyle w:val="Bezmezer"/>
      </w:pPr>
      <w:r>
        <w:t xml:space="preserve">dle odst. </w:t>
      </w:r>
      <w:r w:rsidR="009F5252">
        <w:fldChar w:fldCharType="begin"/>
      </w:r>
      <w:r w:rsidR="009F5252">
        <w:instrText xml:space="preserve"> REF _Ref220429151 \n \h </w:instrText>
      </w:r>
      <w:r w:rsidR="009F5252">
        <w:fldChar w:fldCharType="separate"/>
      </w:r>
      <w:r w:rsidR="00F4073F">
        <w:t>V.1</w:t>
      </w:r>
      <w:r w:rsidR="009F5252">
        <w:fldChar w:fldCharType="end"/>
      </w:r>
      <w:r>
        <w:t xml:space="preserve"> písm. </w:t>
      </w:r>
      <w:r w:rsidR="4333ECB9">
        <w:t>e</w:t>
      </w:r>
      <w:r>
        <w:t xml:space="preserve">) </w:t>
      </w:r>
      <w:r w:rsidR="4E8AA408">
        <w:t xml:space="preserve">bude shodné </w:t>
      </w:r>
      <w:r>
        <w:t>s datem potvrzení soupisu skutečně poskytnutého rozsahu plnění Objednatelem.</w:t>
      </w:r>
    </w:p>
    <w:p w14:paraId="57ADD1FA" w14:textId="1B5CF6DA"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w:t>
      </w:r>
      <w:r w:rsidR="00EE3472">
        <w:t>O</w:t>
      </w:r>
      <w:r w:rsidRPr="00EC3BB2">
        <w:t>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61C71F7B" w:rsidR="00F62D08" w:rsidRPr="008B3CF2" w:rsidRDefault="00F62D08" w:rsidP="00BD7BCE">
      <w:pPr>
        <w:pStyle w:val="Odstavecseseznamem"/>
      </w:pPr>
      <w:r w:rsidRPr="008B3CF2">
        <w:t xml:space="preserve">Objednatel se zavazuje, že po dobu </w:t>
      </w:r>
      <w:r w:rsidR="005B3E1A">
        <w:t>provádění</w:t>
      </w:r>
      <w:r w:rsidR="005B3E1A" w:rsidRPr="008B3CF2">
        <w:t xml:space="preserve">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w:t>
      </w:r>
      <w:r w:rsidR="00DA3540">
        <w:t xml:space="preserve"> jejichž</w:t>
      </w:r>
      <w:r w:rsidRPr="008B3CF2">
        <w:t xml:space="preserve"> potřeba vznikne v průběhu plnění této smlouv</w:t>
      </w:r>
      <w:r w:rsidR="00BD7BCE">
        <w:t>y. Toto spolupůsobení poskytne O</w:t>
      </w:r>
      <w:r w:rsidRPr="008B3CF2">
        <w:t xml:space="preserve">bjednatel </w:t>
      </w:r>
      <w:r w:rsidR="00FF0307">
        <w:t xml:space="preserve">vždy </w:t>
      </w:r>
      <w:r w:rsidRPr="008B3CF2">
        <w:t xml:space="preserve">do </w:t>
      </w:r>
      <w:r w:rsidR="00912B1B">
        <w:t>7</w:t>
      </w:r>
      <w:r w:rsidR="009640B9" w:rsidRPr="008B3CF2">
        <w:t xml:space="preserve"> </w:t>
      </w:r>
      <w:r w:rsidR="00A65521">
        <w:t xml:space="preserve">pracovních </w:t>
      </w:r>
      <w:r w:rsidRPr="008B3CF2">
        <w:t>dnů od jeh</w:t>
      </w:r>
      <w:r w:rsidR="00BD7BCE">
        <w:t xml:space="preserve">o </w:t>
      </w:r>
      <w:r w:rsidR="00FF0307">
        <w:t xml:space="preserve">písemného </w:t>
      </w:r>
      <w:r w:rsidR="00BD7BCE">
        <w:t>vyžádání</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w:t>
      </w:r>
    </w:p>
    <w:p w14:paraId="07B6835B" w14:textId="0A823E7B" w:rsidR="003B49D2" w:rsidRDefault="00EF3C1A" w:rsidP="00993749">
      <w:pPr>
        <w:pStyle w:val="Odstavecseseznamem"/>
      </w:pPr>
      <w:r>
        <w:t xml:space="preserve">Smluvní strany jsou povinny se vzájemně bez zbytečného odkladu </w:t>
      </w:r>
      <w:r w:rsidR="00272897" w:rsidRPr="008B3CF2">
        <w:t>informovat o všech změnách</w:t>
      </w:r>
      <w:r w:rsidR="00B26737">
        <w:t xml:space="preserve"> a skutečnostech</w:t>
      </w:r>
      <w:r w:rsidR="00272897" w:rsidRPr="008B3CF2">
        <w:t xml:space="preserve">, které </w:t>
      </w:r>
      <w:r w:rsidR="00B26737">
        <w:t>se dozví</w:t>
      </w:r>
      <w:r w:rsidR="00272897" w:rsidRPr="008B3CF2">
        <w:t xml:space="preserve"> a </w:t>
      </w:r>
      <w:r w:rsidR="00B26737">
        <w:t xml:space="preserve">které </w:t>
      </w:r>
      <w:r w:rsidR="00272897" w:rsidRPr="008B3CF2">
        <w:t xml:space="preserve">mohou ovlivnit </w:t>
      </w:r>
      <w:r w:rsidR="00B26737">
        <w:t xml:space="preserve">řádné </w:t>
      </w:r>
      <w:r w:rsidR="00A65521">
        <w:t xml:space="preserve">provádění </w:t>
      </w:r>
      <w:r w:rsidR="00BD7BCE">
        <w:t>d</w:t>
      </w:r>
      <w:r w:rsidR="00A65521" w:rsidRPr="008B3CF2">
        <w:t>íl</w:t>
      </w:r>
      <w:r w:rsidR="00A65521">
        <w:t>a</w:t>
      </w:r>
      <w:r w:rsidR="00272897" w:rsidRPr="008B3CF2">
        <w:t>.</w:t>
      </w:r>
    </w:p>
    <w:p w14:paraId="248364C2" w14:textId="3039DEE3" w:rsidR="00457853" w:rsidRDefault="00457853" w:rsidP="007432DE">
      <w:pPr>
        <w:pStyle w:val="Odstavecseseznamem"/>
      </w:pPr>
      <w:bookmarkStart w:id="17" w:name="_Ref219217783"/>
      <w:r>
        <w:t xml:space="preserve">Zhotovitel se zavazuje mít sjednáno pojištění rizik a odpovědnosti za škody způsobené při výkonu činnosti dle smlouvy s jednorázovým pojistným plněním minimálně ve výši </w:t>
      </w:r>
      <w:r w:rsidR="004A71FA">
        <w:t xml:space="preserve">10 </w:t>
      </w:r>
      <w:r>
        <w:t xml:space="preserve">mil. Kč. Pojištění bude sjednáno po celou dobu platnosti </w:t>
      </w:r>
      <w:r w:rsidR="006A2AF1">
        <w:t xml:space="preserve">této </w:t>
      </w:r>
      <w:r>
        <w:t xml:space="preserve">smlouvy, jakož i po celou dobu trvání závazků ze smlouvy vyplývajících. Náklady na pojištění nese Zhotovitel a jsou zahrnuty v sjednaných cenách a úplatách dle </w:t>
      </w:r>
      <w:r w:rsidR="006A2AF1">
        <w:t xml:space="preserve">této </w:t>
      </w:r>
      <w:r>
        <w:t>smlouvy.</w:t>
      </w:r>
      <w:bookmarkEnd w:id="17"/>
    </w:p>
    <w:p w14:paraId="6B1AC336" w14:textId="1FF03ABD" w:rsidR="00013EAB" w:rsidRDefault="00457853" w:rsidP="003B49D2">
      <w:pPr>
        <w:pStyle w:val="Odstavecseseznamem"/>
      </w:pPr>
      <w:r>
        <w:lastRenderedPageBreak/>
        <w:t xml:space="preserve">Doklad o uzavření pojistné smlouvy se shora uvedenými parametry předloží Zhotovitel Objednateli do 10 pracovních dnů ode dne nabytí účinnosti smlouvy a dále pak v průběhu platnosti </w:t>
      </w:r>
      <w:r w:rsidR="00932EA7">
        <w:t xml:space="preserve">smlouvy </w:t>
      </w:r>
      <w:r>
        <w:t xml:space="preserve">vždy na žádost Objednatele, a to nejpozději do 3 </w:t>
      </w:r>
      <w:r w:rsidR="00932EA7">
        <w:t xml:space="preserve">pracovních </w:t>
      </w:r>
      <w:r>
        <w:t xml:space="preserve">dnů od </w:t>
      </w:r>
      <w:r w:rsidR="00932EA7">
        <w:t>jeho písemné výzvy</w:t>
      </w:r>
      <w:r>
        <w:t>. V případě změny pojištění předloží Zhotovitel bezodkladně Objednateli nový doklad prokazující uzavř</w:t>
      </w:r>
      <w:r w:rsidR="00013EAB">
        <w:t>ení pojistné smlouvy</w:t>
      </w:r>
      <w:r w:rsidR="003C1303">
        <w:t xml:space="preserve"> dle odst. </w:t>
      </w:r>
      <w:r w:rsidR="003C1303">
        <w:fldChar w:fldCharType="begin"/>
      </w:r>
      <w:r w:rsidR="003C1303">
        <w:instrText xml:space="preserve"> REF _Ref219217783 \r \h </w:instrText>
      </w:r>
      <w:r w:rsidR="003C1303">
        <w:fldChar w:fldCharType="separate"/>
      </w:r>
      <w:r w:rsidR="00584041">
        <w:t>VI.3</w:t>
      </w:r>
      <w:r w:rsidR="003C1303">
        <w:fldChar w:fldCharType="end"/>
      </w:r>
      <w:r w:rsidR="00013EAB">
        <w:t>.</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08EE1756" w:rsidR="00272897" w:rsidRPr="008B3CF2" w:rsidRDefault="18B798B3" w:rsidP="00BD7BCE">
      <w:pPr>
        <w:pStyle w:val="Odstavecseseznamem"/>
      </w:pPr>
      <w:r>
        <w:t xml:space="preserve">Zhotovitel </w:t>
      </w:r>
      <w:r w:rsidR="632ECAA2">
        <w:t xml:space="preserve">se zavazuje, že </w:t>
      </w:r>
      <w:r w:rsidR="4D74D414">
        <w:t>d</w:t>
      </w:r>
      <w:r w:rsidR="6D5368F3">
        <w:t xml:space="preserve">ílo </w:t>
      </w:r>
      <w:r w:rsidR="632ECAA2">
        <w:t xml:space="preserve">bude </w:t>
      </w:r>
      <w:r w:rsidR="4D74D414">
        <w:t xml:space="preserve">mít </w:t>
      </w:r>
      <w:r w:rsidR="3AE2B8C6">
        <w:t xml:space="preserve">v době jeho předání </w:t>
      </w:r>
      <w:r w:rsidR="4D74D414">
        <w:t>O</w:t>
      </w:r>
      <w:r w:rsidR="3AE2B8C6">
        <w:t xml:space="preserve">bjednateli vlastnosti stanovené </w:t>
      </w:r>
      <w:r w:rsidR="71693B13">
        <w:t xml:space="preserve">touto smlouvou, Dokumentací IROP, </w:t>
      </w:r>
      <w:r w:rsidR="3AE2B8C6">
        <w:t>platnými právními předpisy Evropské unie a České republiky a technickými normami ČN, EN</w:t>
      </w:r>
      <w:r w:rsidR="698B309A">
        <w:t>,</w:t>
      </w:r>
      <w:r w:rsidR="3AE2B8C6">
        <w:t xml:space="preserve"> </w:t>
      </w:r>
      <w:r w:rsidR="54215FDC">
        <w:t>studií proveditelnosti, zadávací dokumentací</w:t>
      </w:r>
      <w:r w:rsidR="00EB0556">
        <w:t>, Požadavky na vybavení</w:t>
      </w:r>
      <w:r w:rsidR="54215FDC">
        <w:t xml:space="preserve"> a Pokyny, </w:t>
      </w:r>
      <w:r w:rsidR="3AE2B8C6">
        <w:t xml:space="preserve">a že </w:t>
      </w:r>
      <w:r w:rsidR="632ECAA2">
        <w:t xml:space="preserve">po dobu 5 let ode dne </w:t>
      </w:r>
      <w:r w:rsidR="698B309A">
        <w:t xml:space="preserve">podpisu </w:t>
      </w:r>
      <w:r w:rsidR="54A19FAE">
        <w:t>Předávací</w:t>
      </w:r>
      <w:r w:rsidR="698B309A">
        <w:t xml:space="preserve">ho protokolu oběma smluvními stranami </w:t>
      </w:r>
      <w:r w:rsidR="3AE2B8C6">
        <w:t xml:space="preserve">bude </w:t>
      </w:r>
      <w:r w:rsidR="632ECAA2">
        <w:t xml:space="preserve">způsobilé pro použití ke smluvenému účelu a že si nejméně po tuto dobu zachová své vlastnosti v souladu s touto smlouvou. Zhotovitel tedy </w:t>
      </w:r>
      <w:r>
        <w:t xml:space="preserve">poskytuje záruku za </w:t>
      </w:r>
      <w:r w:rsidR="632ECAA2">
        <w:t xml:space="preserve">jakost </w:t>
      </w:r>
      <w:r w:rsidR="4D74D414">
        <w:t>d</w:t>
      </w:r>
      <w:r w:rsidR="632ECAA2">
        <w:t xml:space="preserve">íla v délce 5 let ode dne </w:t>
      </w:r>
      <w:r w:rsidR="698B309A">
        <w:t xml:space="preserve">podpisu </w:t>
      </w:r>
      <w:r w:rsidR="54A19FAE">
        <w:t>Předávací</w:t>
      </w:r>
      <w:r w:rsidR="698B309A">
        <w:t>ho protokolu oběma smluvními stranami</w:t>
      </w:r>
      <w:r w:rsidR="18CE6215">
        <w:t xml:space="preserve"> (dále též jen „</w:t>
      </w:r>
      <w:r w:rsidR="18CE6215" w:rsidRPr="3B95A504">
        <w:rPr>
          <w:b/>
          <w:bCs/>
        </w:rPr>
        <w:t>záruka</w:t>
      </w:r>
      <w:r w:rsidR="18CE6215">
        <w:t>“)</w:t>
      </w:r>
      <w:r w:rsidR="632ECAA2">
        <w:t xml:space="preserve">. </w:t>
      </w:r>
      <w:r w:rsidR="3AE2B8C6">
        <w:t xml:space="preserve">Za vady </w:t>
      </w:r>
      <w:r w:rsidR="4D74D414">
        <w:t>dí</w:t>
      </w:r>
      <w:r w:rsidR="3AE2B8C6">
        <w:t xml:space="preserve">la se nepovažují případy nutné změny </w:t>
      </w:r>
      <w:r w:rsidR="4D74D414">
        <w:t>d</w:t>
      </w:r>
      <w:r w:rsidR="698B309A">
        <w:t xml:space="preserve">íla </w:t>
      </w:r>
      <w:r w:rsidR="3AE2B8C6">
        <w:t xml:space="preserve">v důsledku legislativních změn v době běhu záruční doby, </w:t>
      </w:r>
      <w:r w:rsidR="185DD5D3">
        <w:t xml:space="preserve">tj. </w:t>
      </w:r>
      <w:r w:rsidR="3AE2B8C6">
        <w:t>na tyto případy se záruka nevztahuje.</w:t>
      </w:r>
    </w:p>
    <w:p w14:paraId="69855D9F" w14:textId="00F1E8FB" w:rsidR="00457853" w:rsidRDefault="00457853" w:rsidP="00457853">
      <w:pPr>
        <w:pStyle w:val="Odstavecseseznamem"/>
      </w:pPr>
      <w:r w:rsidRPr="00457853" w:rsidDel="00516718">
        <w:t xml:space="preserve">Zhotovitel se zavazuje, že </w:t>
      </w:r>
      <w:r w:rsidR="00F83CB6" w:rsidDel="00516718">
        <w:t>dílo</w:t>
      </w:r>
      <w:r w:rsidRPr="00457853" w:rsidDel="00516718">
        <w:t xml:space="preserve"> bud</w:t>
      </w:r>
      <w:r w:rsidR="00F83CB6" w:rsidDel="00516718">
        <w:t>e</w:t>
      </w:r>
      <w:r w:rsidRPr="00457853" w:rsidDel="00516718">
        <w:t xml:space="preserve"> </w:t>
      </w:r>
      <w:r w:rsidR="00F83CB6" w:rsidDel="00516718">
        <w:t xml:space="preserve">v době jeho předání Objednateli </w:t>
      </w:r>
      <w:r w:rsidRPr="00457853" w:rsidDel="00516718">
        <w:t xml:space="preserve">bez vad a způsobilé k užití k účelu sjednanému smlouvou. </w:t>
      </w:r>
      <w:r w:rsidR="00F83CB6">
        <w:t>Dílo</w:t>
      </w:r>
      <w:r w:rsidRPr="00457853">
        <w:t xml:space="preserve"> m</w:t>
      </w:r>
      <w:r w:rsidR="00F83CB6">
        <w:t>á</w:t>
      </w:r>
      <w:r w:rsidRPr="00457853">
        <w:t xml:space="preserve"> vady, jestliže neodpovídá </w:t>
      </w:r>
      <w:r w:rsidR="008B1D93">
        <w:t xml:space="preserve">této </w:t>
      </w:r>
      <w:r w:rsidRPr="00457853">
        <w:t xml:space="preserve">smlouvě, </w:t>
      </w:r>
      <w:r w:rsidR="007701C5">
        <w:t xml:space="preserve">a to zejména </w:t>
      </w:r>
      <w:r w:rsidR="008B1D93">
        <w:t>zadávací dokumentaci</w:t>
      </w:r>
      <w:r w:rsidR="007701C5">
        <w:t xml:space="preserve"> na zakázku</w:t>
      </w:r>
      <w:r w:rsidR="008B1D93">
        <w:t>, studii proveditelnosti, právním předpisům, nor</w:t>
      </w:r>
      <w:r w:rsidR="003250AE">
        <w:t>mám ČN, normám EN</w:t>
      </w:r>
      <w:r w:rsidR="007701C5">
        <w:t>, Dokumentaci IROP, Požadavkům na vybavení</w:t>
      </w:r>
      <w:r w:rsidR="003250AE">
        <w:t xml:space="preserve"> nebo </w:t>
      </w:r>
      <w:r w:rsidR="008B1D93">
        <w:t>P</w:t>
      </w:r>
      <w:r w:rsidR="008B1D93" w:rsidRPr="00457853">
        <w:t xml:space="preserve">okynům </w:t>
      </w:r>
      <w:r w:rsidRPr="00457853">
        <w:t xml:space="preserve">nebo </w:t>
      </w:r>
      <w:r w:rsidR="003250AE">
        <w:t xml:space="preserve">je </w:t>
      </w:r>
      <w:r w:rsidR="00F83CB6">
        <w:t xml:space="preserve">dílo </w:t>
      </w:r>
      <w:r w:rsidRPr="00457853">
        <w:t xml:space="preserve">neúplné.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8AF0DD3" w:rsidR="006525E9" w:rsidRPr="008B3CF2" w:rsidRDefault="006525E9" w:rsidP="00BD7BCE">
      <w:pPr>
        <w:pStyle w:val="Odstavecseseznamem"/>
      </w:pPr>
      <w:r>
        <w:t xml:space="preserve">Zhotovitel se zavazuje zahájit práce na odstranění vad </w:t>
      </w:r>
      <w:r w:rsidR="00B77D31">
        <w:t xml:space="preserve">a nedodělků </w:t>
      </w:r>
      <w:r w:rsidR="00BD7BCE">
        <w:t>d</w:t>
      </w:r>
      <w:r w:rsidR="00131D56">
        <w:t xml:space="preserve">íla </w:t>
      </w:r>
      <w:r>
        <w:t xml:space="preserve">v době trvání záruky </w:t>
      </w:r>
      <w:r w:rsidR="00912B1B">
        <w:t xml:space="preserve">bez zbytečného odkladu, nejpozději však do </w:t>
      </w:r>
      <w:r w:rsidR="004E2181">
        <w:t>2 pracovních dnů</w:t>
      </w:r>
      <w:r w:rsidR="00F62D08">
        <w:t xml:space="preserve"> </w:t>
      </w:r>
      <w:r>
        <w:t xml:space="preserve">od jejich písemného oznámení </w:t>
      </w:r>
      <w:r w:rsidR="00BD7BCE">
        <w:t>O</w:t>
      </w:r>
      <w:r>
        <w:t>bjednatelem</w:t>
      </w:r>
      <w:r w:rsidR="00787455">
        <w:t xml:space="preserve">. Oprávněně reklamované vady budou </w:t>
      </w:r>
      <w:r w:rsidR="00BD7BCE">
        <w:t>Z</w:t>
      </w:r>
      <w:r w:rsidR="00787455">
        <w:t>hotovitelem</w:t>
      </w:r>
      <w:r>
        <w:t xml:space="preserve"> </w:t>
      </w:r>
      <w:r w:rsidR="00787455">
        <w:t xml:space="preserve">odstraněny a </w:t>
      </w:r>
      <w:r w:rsidR="00BD7BCE">
        <w:t>d</w:t>
      </w:r>
      <w:r>
        <w:t xml:space="preserve">ílo </w:t>
      </w:r>
      <w:r w:rsidR="00787455">
        <w:t xml:space="preserve">uvedeno </w:t>
      </w:r>
      <w:r>
        <w:t>do bezvadného stavu</w:t>
      </w:r>
      <w:r w:rsidR="00A1343D">
        <w:t xml:space="preserve"> ve lhůtě </w:t>
      </w:r>
      <w:r w:rsidR="00E70A00">
        <w:t>5</w:t>
      </w:r>
      <w:r w:rsidR="004E2181">
        <w:t xml:space="preserve"> pracovních dnů</w:t>
      </w:r>
      <w:r w:rsidR="00A1343D">
        <w:t xml:space="preserve"> od </w:t>
      </w:r>
      <w:r w:rsidR="00787455">
        <w:t>jejich oznámení</w:t>
      </w:r>
      <w:r>
        <w:t>, ne</w:t>
      </w:r>
      <w:r w:rsidR="00657077">
        <w:t>bude</w:t>
      </w:r>
      <w:r>
        <w:t xml:space="preserve">-li mezi </w:t>
      </w:r>
      <w:r w:rsidR="00BD7BCE">
        <w:t>Z</w:t>
      </w:r>
      <w:r>
        <w:t xml:space="preserve">hotovitelem a </w:t>
      </w:r>
      <w:r w:rsidR="00BD7BCE">
        <w:t>O</w:t>
      </w:r>
      <w:r>
        <w:t>bjednatelem s ohledem na charakter a</w:t>
      </w:r>
      <w:r w:rsidR="00787455">
        <w:t> </w:t>
      </w:r>
      <w:r>
        <w:t>závažnost vady dohodnuta lhůta jiná.</w:t>
      </w:r>
    </w:p>
    <w:p w14:paraId="0A762C5D" w14:textId="4D4BB4C6" w:rsidR="00F83CB6" w:rsidRDefault="00F83CB6" w:rsidP="00F83CB6">
      <w:pPr>
        <w:pStyle w:val="Odstavecseseznamem"/>
      </w:pPr>
      <w:r w:rsidRPr="00F83CB6">
        <w:t xml:space="preserve">Zhotovitel se zavazuje, že uhradí Objednateli v plné výši škody, které mu vzniknou v příčinné souvislosti s vadami </w:t>
      </w:r>
      <w:r w:rsidR="00FA42EE">
        <w:t xml:space="preserve">nebo s nedodělky </w:t>
      </w:r>
      <w:r>
        <w:t>díla</w:t>
      </w:r>
      <w:r w:rsidRPr="00F83CB6">
        <w:t xml:space="preserve"> nebo s porušením povinností Zhotovitele při </w:t>
      </w:r>
      <w:r>
        <w:t>provádění díla.</w:t>
      </w:r>
    </w:p>
    <w:p w14:paraId="4FFF74B5" w14:textId="08785A28" w:rsidR="004B5E67" w:rsidRDefault="00922CA4" w:rsidP="005D41C9">
      <w:pPr>
        <w:pStyle w:val="Nadpis1"/>
      </w:pPr>
      <w:bookmarkStart w:id="18" w:name="_Ref478375579"/>
      <w:r>
        <w:t>P</w:t>
      </w:r>
      <w:r w:rsidR="00A8200D">
        <w:t>ředávání díla</w:t>
      </w:r>
    </w:p>
    <w:p w14:paraId="261CA90E" w14:textId="5744C60E" w:rsidR="00A8200D" w:rsidRDefault="00A8200D" w:rsidP="00A8200D">
      <w:pPr>
        <w:pStyle w:val="Odstavecseseznamem"/>
        <w:rPr>
          <w:lang w:eastAsia="cs-CZ"/>
        </w:rPr>
      </w:pPr>
      <w:r>
        <w:rPr>
          <w:lang w:eastAsia="cs-CZ"/>
        </w:rPr>
        <w:t xml:space="preserve">Dílo bude </w:t>
      </w:r>
      <w:r>
        <w:t xml:space="preserve">Zhotovitelem předáváno po částech, jak jsou specifikovány v odst. </w:t>
      </w:r>
      <w:r w:rsidR="00EB531F">
        <w:fldChar w:fldCharType="begin"/>
      </w:r>
      <w:r w:rsidR="00EB531F">
        <w:instrText xml:space="preserve"> REF _Ref220428626 \n \h </w:instrText>
      </w:r>
      <w:r w:rsidR="00EB531F">
        <w:fldChar w:fldCharType="separate"/>
      </w:r>
      <w:r w:rsidR="00EB531F">
        <w:t>II.7</w:t>
      </w:r>
      <w:r w:rsidR="00EB531F">
        <w:fldChar w:fldCharType="end"/>
      </w:r>
      <w:r w:rsidR="00EB531F">
        <w:t xml:space="preserve"> </w:t>
      </w:r>
      <w:r w:rsidR="00EB531F">
        <w:fldChar w:fldCharType="begin"/>
      </w:r>
      <w:r w:rsidR="00EB531F">
        <w:instrText xml:space="preserve"> REF _Ref220428618 \n \h </w:instrText>
      </w:r>
      <w:r w:rsidR="00EB531F">
        <w:fldChar w:fldCharType="separate"/>
      </w:r>
      <w:r w:rsidR="00EB531F">
        <w:t>a)</w:t>
      </w:r>
      <w:r w:rsidR="00EB531F">
        <w:fldChar w:fldCharType="end"/>
      </w:r>
      <w:r w:rsidR="00EB531F">
        <w:t xml:space="preserve"> a </w:t>
      </w:r>
      <w:r w:rsidR="00EB531F">
        <w:fldChar w:fldCharType="begin"/>
      </w:r>
      <w:r w:rsidR="00EB531F">
        <w:instrText xml:space="preserve"> REF _Ref220428680 \n \h </w:instrText>
      </w:r>
      <w:r w:rsidR="00EB531F">
        <w:fldChar w:fldCharType="separate"/>
      </w:r>
      <w:r w:rsidR="00EB531F">
        <w:t>b)</w:t>
      </w:r>
      <w:r w:rsidR="00EB531F">
        <w:fldChar w:fldCharType="end"/>
      </w:r>
      <w:r>
        <w:t xml:space="preserve"> smlouvy.</w:t>
      </w:r>
    </w:p>
    <w:p w14:paraId="6230B48A" w14:textId="6A8F31E1" w:rsidR="00A8200D" w:rsidRDefault="00A8200D" w:rsidP="00A8200D">
      <w:pPr>
        <w:pStyle w:val="Odstavecseseznamem"/>
        <w:rPr>
          <w:lang w:eastAsia="cs-CZ"/>
        </w:rPr>
      </w:pPr>
      <w:r>
        <w:rPr>
          <w:lang w:eastAsia="cs-CZ"/>
        </w:rPr>
        <w:t xml:space="preserve">Část díla dle odst. </w:t>
      </w:r>
      <w:r w:rsidR="00EB531F">
        <w:rPr>
          <w:lang w:eastAsia="cs-CZ"/>
        </w:rPr>
        <w:fldChar w:fldCharType="begin"/>
      </w:r>
      <w:r w:rsidR="00EB531F">
        <w:rPr>
          <w:lang w:eastAsia="cs-CZ"/>
        </w:rPr>
        <w:instrText xml:space="preserve"> REF _Ref220428626 \n \h </w:instrText>
      </w:r>
      <w:r w:rsidR="00EB531F">
        <w:rPr>
          <w:lang w:eastAsia="cs-CZ"/>
        </w:rPr>
      </w:r>
      <w:r w:rsidR="00EB531F">
        <w:rPr>
          <w:lang w:eastAsia="cs-CZ"/>
        </w:rPr>
        <w:fldChar w:fldCharType="separate"/>
      </w:r>
      <w:r w:rsidR="00EB531F">
        <w:rPr>
          <w:lang w:eastAsia="cs-CZ"/>
        </w:rPr>
        <w:t>II.7</w:t>
      </w:r>
      <w:r w:rsidR="00EB531F">
        <w:rPr>
          <w:lang w:eastAsia="cs-CZ"/>
        </w:rPr>
        <w:fldChar w:fldCharType="end"/>
      </w:r>
      <w:r w:rsidR="002B3F70">
        <w:rPr>
          <w:lang w:eastAsia="cs-CZ"/>
        </w:rPr>
        <w:t xml:space="preserve"> </w:t>
      </w:r>
      <w:r>
        <w:rPr>
          <w:lang w:eastAsia="cs-CZ"/>
        </w:rPr>
        <w:t xml:space="preserve">písm. c) </w:t>
      </w:r>
      <w:r w:rsidR="00F95F8D">
        <w:rPr>
          <w:lang w:eastAsia="cs-CZ"/>
        </w:rPr>
        <w:t>I</w:t>
      </w:r>
      <w:r>
        <w:rPr>
          <w:lang w:eastAsia="cs-CZ"/>
        </w:rPr>
        <w:t>nženýrská činnost se bude považovat za ukončenou a předanou nabytím právní moci povolení záměru stavby</w:t>
      </w:r>
      <w:r w:rsidR="00E512DC">
        <w:rPr>
          <w:lang w:eastAsia="cs-CZ"/>
        </w:rPr>
        <w:t xml:space="preserve"> ke Stavbě</w:t>
      </w:r>
      <w:r>
        <w:rPr>
          <w:lang w:eastAsia="cs-CZ"/>
        </w:rPr>
        <w:t>.</w:t>
      </w:r>
    </w:p>
    <w:p w14:paraId="31C2498A" w14:textId="69E1D5C0" w:rsidR="00F95F8D" w:rsidRDefault="00F95F8D" w:rsidP="00F95F8D">
      <w:pPr>
        <w:pStyle w:val="Odstavecseseznamem"/>
        <w:rPr>
          <w:lang w:eastAsia="cs-CZ"/>
        </w:rPr>
      </w:pPr>
      <w:r>
        <w:rPr>
          <w:lang w:eastAsia="cs-CZ"/>
        </w:rPr>
        <w:t xml:space="preserve">Část díla dle odst. </w:t>
      </w:r>
      <w:r w:rsidR="00EB531F">
        <w:rPr>
          <w:lang w:eastAsia="cs-CZ"/>
        </w:rPr>
        <w:fldChar w:fldCharType="begin"/>
      </w:r>
      <w:r w:rsidR="00EB531F">
        <w:rPr>
          <w:lang w:eastAsia="cs-CZ"/>
        </w:rPr>
        <w:instrText xml:space="preserve"> REF _Ref220428626 \n \h </w:instrText>
      </w:r>
      <w:r w:rsidR="00EB531F">
        <w:rPr>
          <w:lang w:eastAsia="cs-CZ"/>
        </w:rPr>
      </w:r>
      <w:r w:rsidR="00EB531F">
        <w:rPr>
          <w:lang w:eastAsia="cs-CZ"/>
        </w:rPr>
        <w:fldChar w:fldCharType="separate"/>
      </w:r>
      <w:r w:rsidR="00EB531F">
        <w:rPr>
          <w:lang w:eastAsia="cs-CZ"/>
        </w:rPr>
        <w:t>II.7</w:t>
      </w:r>
      <w:r w:rsidR="00EB531F">
        <w:rPr>
          <w:lang w:eastAsia="cs-CZ"/>
        </w:rPr>
        <w:fldChar w:fldCharType="end"/>
      </w:r>
      <w:r>
        <w:rPr>
          <w:lang w:eastAsia="cs-CZ"/>
        </w:rPr>
        <w:t xml:space="preserve"> písm. d) Součinnost se bude považovat za ukončenou a předanou uzavřením smlouvy na zhotovení Stavby.</w:t>
      </w:r>
    </w:p>
    <w:p w14:paraId="15F3B1FB" w14:textId="25934C86" w:rsidR="00A8200D" w:rsidRPr="00B62CC5" w:rsidRDefault="030C888F" w:rsidP="00A8200D">
      <w:pPr>
        <w:pStyle w:val="Odstavecseseznamem"/>
        <w:rPr>
          <w:lang w:eastAsia="cs-CZ"/>
        </w:rPr>
      </w:pPr>
      <w:r w:rsidRPr="3B95A504">
        <w:rPr>
          <w:lang w:eastAsia="cs-CZ"/>
        </w:rPr>
        <w:t xml:space="preserve">Část díla dle odst. </w:t>
      </w:r>
      <w:r w:rsidR="00EB531F">
        <w:rPr>
          <w:lang w:eastAsia="cs-CZ"/>
        </w:rPr>
        <w:fldChar w:fldCharType="begin"/>
      </w:r>
      <w:r w:rsidR="00EB531F">
        <w:rPr>
          <w:lang w:eastAsia="cs-CZ"/>
        </w:rPr>
        <w:instrText xml:space="preserve"> REF _Ref220428626 \n \h </w:instrText>
      </w:r>
      <w:r w:rsidR="00EB531F">
        <w:rPr>
          <w:lang w:eastAsia="cs-CZ"/>
        </w:rPr>
      </w:r>
      <w:r w:rsidR="00EB531F">
        <w:rPr>
          <w:lang w:eastAsia="cs-CZ"/>
        </w:rPr>
        <w:fldChar w:fldCharType="separate"/>
      </w:r>
      <w:r w:rsidR="00EB531F">
        <w:rPr>
          <w:lang w:eastAsia="cs-CZ"/>
        </w:rPr>
        <w:t>II.7</w:t>
      </w:r>
      <w:r w:rsidR="00EB531F">
        <w:rPr>
          <w:lang w:eastAsia="cs-CZ"/>
        </w:rPr>
        <w:fldChar w:fldCharType="end"/>
      </w:r>
      <w:r w:rsidRPr="3B95A504">
        <w:rPr>
          <w:lang w:eastAsia="cs-CZ"/>
        </w:rPr>
        <w:t xml:space="preserve"> písm. </w:t>
      </w:r>
      <w:r w:rsidR="658BBE9B" w:rsidRPr="3B95A504">
        <w:rPr>
          <w:lang w:eastAsia="cs-CZ"/>
        </w:rPr>
        <w:t>e</w:t>
      </w:r>
      <w:r w:rsidRPr="3B95A504">
        <w:rPr>
          <w:lang w:eastAsia="cs-CZ"/>
        </w:rPr>
        <w:t xml:space="preserve">) </w:t>
      </w:r>
      <w:r w:rsidR="658BBE9B" w:rsidRPr="3B95A504">
        <w:rPr>
          <w:lang w:eastAsia="cs-CZ"/>
        </w:rPr>
        <w:t xml:space="preserve">Autorský </w:t>
      </w:r>
      <w:r w:rsidRPr="3B95A504">
        <w:rPr>
          <w:lang w:eastAsia="cs-CZ"/>
        </w:rPr>
        <w:t xml:space="preserve">dozor se bude považovat za ukončenou a předanou potvrzením soupisu skutečně poskytnutého rozsahu plnění Objednatelem. Zhotovitel je oprávněn vystavit </w:t>
      </w:r>
      <w:r w:rsidR="2022F853" w:rsidRPr="3B95A504">
        <w:rPr>
          <w:lang w:eastAsia="cs-CZ"/>
        </w:rPr>
        <w:t>soupis skutečně poskytnutého rozsahu plnění po nabytí právní moci kolaudačního rozhodnutí ke Stavbě.</w:t>
      </w:r>
    </w:p>
    <w:p w14:paraId="453FD3FC" w14:textId="3AC4D1DD" w:rsidR="00A8200D" w:rsidRDefault="00F73B1A" w:rsidP="00A8200D">
      <w:pPr>
        <w:pStyle w:val="Odstavecseseznamem"/>
        <w:rPr>
          <w:lang w:eastAsia="cs-CZ"/>
        </w:rPr>
      </w:pPr>
      <w:bookmarkStart w:id="19" w:name="_Ref219220484"/>
      <w:r>
        <w:t>Část díla Projektová dokumentace bude předána následovně:</w:t>
      </w:r>
      <w:bookmarkEnd w:id="19"/>
    </w:p>
    <w:p w14:paraId="7CEE4486" w14:textId="715B6E24" w:rsidR="00D6691F" w:rsidRPr="00740942" w:rsidRDefault="00F73B1A" w:rsidP="00B62CC5">
      <w:pPr>
        <w:pStyle w:val="Bezmezer"/>
      </w:pPr>
      <w:bookmarkStart w:id="20" w:name="_Ref219220486"/>
      <w:r>
        <w:lastRenderedPageBreak/>
        <w:t xml:space="preserve">Část díla určená v odst. </w:t>
      </w:r>
      <w:r w:rsidR="00EB531F">
        <w:fldChar w:fldCharType="begin"/>
      </w:r>
      <w:r w:rsidR="00EB531F">
        <w:instrText xml:space="preserve"> REF _Ref220428626 \n \h </w:instrText>
      </w:r>
      <w:r w:rsidR="00EB531F">
        <w:fldChar w:fldCharType="separate"/>
      </w:r>
      <w:r w:rsidR="00EB531F">
        <w:t>II.7</w:t>
      </w:r>
      <w:r w:rsidR="00EB531F">
        <w:fldChar w:fldCharType="end"/>
      </w:r>
      <w:r>
        <w:t xml:space="preserve"> písm. a) (Projektová dokumentace pro povolení stavby)</w:t>
      </w:r>
      <w:r w:rsidR="00AB7307">
        <w:t>:</w:t>
      </w:r>
      <w:bookmarkEnd w:id="20"/>
    </w:p>
    <w:p w14:paraId="629CA8EE" w14:textId="6BBDEE49" w:rsidR="00360646" w:rsidRDefault="00F73B1A" w:rsidP="00B62CC5">
      <w:pPr>
        <w:pStyle w:val="Bezmezer"/>
        <w:numPr>
          <w:ilvl w:val="5"/>
          <w:numId w:val="33"/>
        </w:numPr>
        <w:ind w:left="1418"/>
      </w:pPr>
      <w:r>
        <w:t>v počtu 1 ks v elektronické podobě před předložením projektové dokumentace pro povolení stavby na vyjádření dotčeným orgánům státní správy</w:t>
      </w:r>
      <w:r w:rsidR="00BC67CD">
        <w:t>,</w:t>
      </w:r>
    </w:p>
    <w:p w14:paraId="1AB084D3" w14:textId="035B4C5F" w:rsidR="00F73B1A" w:rsidRDefault="00F73B1A" w:rsidP="00B62CC5">
      <w:pPr>
        <w:pStyle w:val="Bezmezer"/>
        <w:numPr>
          <w:ilvl w:val="5"/>
          <w:numId w:val="33"/>
        </w:numPr>
        <w:ind w:left="1418"/>
      </w:pPr>
      <w:r>
        <w:t>v počtu 1ks v elektronické verzi na datovém nosiči po podání návrhu na vydání povolení stavby, případně zpřístupněno na zabezpečeném sdíleném úložišti nejméně po dobu 1 roku</w:t>
      </w:r>
      <w:r w:rsidR="00BC67CD">
        <w:t>,</w:t>
      </w:r>
      <w:r>
        <w:t xml:space="preserve"> </w:t>
      </w:r>
    </w:p>
    <w:p w14:paraId="75DA80D8" w14:textId="00046CEF" w:rsidR="00F73B1A" w:rsidRDefault="00F73B1A" w:rsidP="00B62CC5">
      <w:pPr>
        <w:pStyle w:val="Bezmezer"/>
        <w:numPr>
          <w:ilvl w:val="5"/>
          <w:numId w:val="33"/>
        </w:numPr>
        <w:ind w:left="1418"/>
      </w:pPr>
      <w:r>
        <w:t xml:space="preserve">v počtu </w:t>
      </w:r>
      <w:r w:rsidR="0E6A63A5">
        <w:t>3</w:t>
      </w:r>
      <w:r>
        <w:t xml:space="preserve"> ks v listinné podobě</w:t>
      </w:r>
      <w:r w:rsidR="00C078AD">
        <w:t xml:space="preserve"> v sídle Objednatele</w:t>
      </w:r>
      <w:r w:rsidR="00D63DFE">
        <w:t xml:space="preserve"> na pracovišti označeném za tím účelem Objednatelem</w:t>
      </w:r>
      <w:r>
        <w:t xml:space="preserve">, </w:t>
      </w:r>
      <w:r w:rsidR="00D63DFE">
        <w:t xml:space="preserve">a to </w:t>
      </w:r>
      <w:r w:rsidR="00F80D2D">
        <w:t xml:space="preserve">do </w:t>
      </w:r>
      <w:r w:rsidR="355BC8C7">
        <w:t>14</w:t>
      </w:r>
      <w:r w:rsidR="00F80D2D">
        <w:t xml:space="preserve"> dnů </w:t>
      </w:r>
      <w:r>
        <w:t>po nabytí právní moci povolení záměru, z toho 1 ks opatřené otiskem úřední</w:t>
      </w:r>
      <w:r w:rsidR="00F80D2D">
        <w:t xml:space="preserve">ho razítka </w:t>
      </w:r>
      <w:r>
        <w:t>příslušného stavebného úřadu</w:t>
      </w:r>
      <w:r w:rsidR="00B62CC5">
        <w:t>,</w:t>
      </w:r>
    </w:p>
    <w:p w14:paraId="23ACE8E9" w14:textId="7AE4446D" w:rsidR="0006129D" w:rsidRDefault="0006129D" w:rsidP="00CC3B37">
      <w:pPr>
        <w:pStyle w:val="Bezmezer"/>
        <w:numPr>
          <w:ilvl w:val="5"/>
          <w:numId w:val="33"/>
        </w:numPr>
        <w:ind w:left="1418"/>
      </w:pPr>
      <w:r>
        <w:t>a dále prostřednictvím CDE Objednatele, bude-li pro tento účel Objednatelem zřízeno ve smyslu odst.</w:t>
      </w:r>
      <w:r w:rsidR="73A6EA92">
        <w:t xml:space="preserve"> II.2 a</w:t>
      </w:r>
      <w:r>
        <w:t xml:space="preserve"> II.19</w:t>
      </w:r>
      <w:r w:rsidR="00CC3B37">
        <w:t>.</w:t>
      </w:r>
    </w:p>
    <w:p w14:paraId="350A4642" w14:textId="21FA20E3" w:rsidR="00006602" w:rsidRDefault="00B62CC5" w:rsidP="00CC3B37">
      <w:pPr>
        <w:pStyle w:val="Bezmezer"/>
        <w:numPr>
          <w:ilvl w:val="0"/>
          <w:numId w:val="0"/>
        </w:numPr>
        <w:ind w:left="993"/>
        <w:rPr>
          <w:lang w:eastAsia="cs-CZ"/>
        </w:rPr>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to v měřítku 1:1 po hladinách, nikoliv po blocích a ve formátu PDF. Obrázky a fotografie budou ve formátu PNG v rozlišení umožňujícím naplnění účelu díla. Současně bude tato část díla i v otevřeném formátu IFC a v souladu s požadavky na formát odevzdávané dokumentace uvedené v příloze č. 3.1 smlouvy.</w:t>
      </w:r>
    </w:p>
    <w:p w14:paraId="57320495" w14:textId="12A2B961" w:rsidR="00867493" w:rsidRDefault="00F73B1A" w:rsidP="00F73B1A">
      <w:pPr>
        <w:pStyle w:val="Bezmezer"/>
        <w:rPr>
          <w:lang w:eastAsia="cs-CZ"/>
        </w:rPr>
      </w:pPr>
      <w:r>
        <w:t xml:space="preserve">Část díla určená v odst. </w:t>
      </w:r>
      <w:r w:rsidR="00EB531F">
        <w:fldChar w:fldCharType="begin"/>
      </w:r>
      <w:r w:rsidR="00EB531F">
        <w:instrText xml:space="preserve"> REF _Ref220428626 \n \h </w:instrText>
      </w:r>
      <w:r w:rsidR="00EB531F">
        <w:fldChar w:fldCharType="separate"/>
      </w:r>
      <w:r w:rsidR="00EB531F">
        <w:t>II.7</w:t>
      </w:r>
      <w:r w:rsidR="00EB531F">
        <w:fldChar w:fldCharType="end"/>
      </w:r>
      <w:r>
        <w:t xml:space="preserve"> písm. b) (Projektová dokumentace pro provádění stavby):</w:t>
      </w:r>
    </w:p>
    <w:p w14:paraId="31A7DCFF" w14:textId="6A3059CA" w:rsidR="00F73B1A" w:rsidRDefault="00BC67CD" w:rsidP="00B62CC5">
      <w:pPr>
        <w:pStyle w:val="Bezmezer"/>
        <w:numPr>
          <w:ilvl w:val="0"/>
          <w:numId w:val="36"/>
        </w:numPr>
        <w:ind w:left="1418"/>
      </w:pPr>
      <w:r>
        <w:t>v</w:t>
      </w:r>
      <w:r w:rsidR="00F73B1A">
        <w:t xml:space="preserve"> počtu 1 ks v listinné podobě a 1 ks v elektronické verzi na datovém nosiči, případně zpřístupněno na zabezpečeném sdíleném úložišti nejméně po dobu 1 roku</w:t>
      </w:r>
      <w:r w:rsidR="4E4842BC">
        <w:t xml:space="preserve"> a prostřednictvím CDE</w:t>
      </w:r>
      <w:r w:rsidR="00F73B1A">
        <w:t xml:space="preserve">. </w:t>
      </w:r>
    </w:p>
    <w:p w14:paraId="032208D4" w14:textId="18E1C636" w:rsidR="00F73B1A" w:rsidRDefault="61293C15" w:rsidP="00B62CC5">
      <w:pPr>
        <w:pStyle w:val="Bezmezer"/>
        <w:numPr>
          <w:ilvl w:val="0"/>
          <w:numId w:val="36"/>
        </w:numPr>
        <w:ind w:left="1418"/>
      </w:pPr>
      <w:r>
        <w:t>v počtu 7 ks v listinné podobě, z toho 3 ks autorizované paré, a 1 ks v elektronické</w:t>
      </w:r>
      <w:r w:rsidR="67A445F4">
        <w:t xml:space="preserve"> podobě</w:t>
      </w:r>
      <w:r>
        <w:t xml:space="preserve">, prostřednictvím CDE po ukončení veřejně zakázky na výběr dodavatele stavebních prací na Stavbě, se zapracovanými úpravami, které vzniknou v průběhu veřejné zakázky na dodavatele stavebních prací na Stavbě. </w:t>
      </w:r>
    </w:p>
    <w:p w14:paraId="061894E5" w14:textId="19E5BB4D" w:rsidR="00F73B1A" w:rsidRDefault="00F73B1A" w:rsidP="00CC3B37">
      <w:pPr>
        <w:pStyle w:val="Bezmezer"/>
        <w:numPr>
          <w:ilvl w:val="0"/>
          <w:numId w:val="0"/>
        </w:numPr>
        <w:ind w:left="993"/>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w:t>
      </w:r>
      <w:r w:rsidR="00735511">
        <w:t>, a to v měřítku 1:1 po hladinách, nikoliv po blocích</w:t>
      </w:r>
      <w:r w:rsidR="00BC67CD">
        <w:t>,</w:t>
      </w:r>
      <w:r w:rsidR="00735511">
        <w:t xml:space="preserve"> a ve formátu</w:t>
      </w:r>
      <w:r>
        <w:t xml:space="preserve"> PDF. Obrázky a fotografie budou ve formátu PNG v rozlišení umožňujícím naplnění účelu díla.</w:t>
      </w:r>
      <w:r w:rsidR="0EB4F70A">
        <w:t xml:space="preserve"> Současně bude tato část díla i v otevřeném formátu IFC a v souladu s požadavky na formát odevzdávané dokumentace uvedené v příloze č. 3.1 smlouvy</w:t>
      </w:r>
      <w:r w:rsidR="00B62CC5">
        <w:t>.</w:t>
      </w:r>
    </w:p>
    <w:p w14:paraId="18FD830F" w14:textId="0D9C4BFD" w:rsidR="00A53EF2" w:rsidRDefault="00A53EF2" w:rsidP="00A31945">
      <w:pPr>
        <w:pStyle w:val="Odstavecseseznamem"/>
        <w:rPr>
          <w:lang w:eastAsia="cs-CZ"/>
        </w:rPr>
      </w:pPr>
      <w:bookmarkStart w:id="21" w:name="_Ref220346674"/>
      <w:r>
        <w:rPr>
          <w:lang w:eastAsia="cs-CZ"/>
        </w:rPr>
        <w:t xml:space="preserve">Přejímací řízení </w:t>
      </w:r>
      <w:r w:rsidR="00D621BF">
        <w:rPr>
          <w:lang w:eastAsia="cs-CZ"/>
        </w:rPr>
        <w:t xml:space="preserve">Projektové dokumentace </w:t>
      </w:r>
      <w:r>
        <w:rPr>
          <w:lang w:eastAsia="cs-CZ"/>
        </w:rPr>
        <w:t>bude probíhat následovně:</w:t>
      </w:r>
      <w:bookmarkEnd w:id="21"/>
    </w:p>
    <w:p w14:paraId="0F79951F" w14:textId="2648985C" w:rsidR="00D621BF" w:rsidRDefault="00D621BF" w:rsidP="00D621BF">
      <w:pPr>
        <w:pStyle w:val="Bezmezer"/>
      </w:pPr>
      <w:r>
        <w:t xml:space="preserve">Část díla určená v odst. </w:t>
      </w:r>
      <w:r w:rsidR="00EB531F">
        <w:fldChar w:fldCharType="begin"/>
      </w:r>
      <w:r w:rsidR="00EB531F">
        <w:instrText xml:space="preserve"> REF _Ref220428626 \n \h </w:instrText>
      </w:r>
      <w:r w:rsidR="00EB531F">
        <w:fldChar w:fldCharType="separate"/>
      </w:r>
      <w:r w:rsidR="00EB531F">
        <w:t>II.7</w:t>
      </w:r>
      <w:r w:rsidR="00EB531F">
        <w:fldChar w:fldCharType="end"/>
      </w:r>
      <w:r>
        <w:t xml:space="preserve"> písm. a) (Projektová dokumentace pro povolení stavby):</w:t>
      </w:r>
    </w:p>
    <w:p w14:paraId="64B94ED9" w14:textId="77777777" w:rsidR="00AA472A" w:rsidRDefault="681DE183" w:rsidP="00AA472A">
      <w:pPr>
        <w:pStyle w:val="Bezmezer"/>
        <w:numPr>
          <w:ilvl w:val="0"/>
          <w:numId w:val="0"/>
        </w:numPr>
        <w:ind w:left="993"/>
        <w:rPr>
          <w:lang w:eastAsia="cs-CZ"/>
        </w:rPr>
      </w:pPr>
      <w:r>
        <w:t xml:space="preserve">Zhotovitel </w:t>
      </w:r>
      <w:r w:rsidR="513318D2">
        <w:t xml:space="preserve">předá Objednateli tuto část díla </w:t>
      </w:r>
      <w:r w:rsidR="0F6DA8CE">
        <w:t xml:space="preserve">v podobě </w:t>
      </w:r>
      <w:r w:rsidR="513318D2">
        <w:t>dle této smlouvy ke kontrole</w:t>
      </w:r>
      <w:r w:rsidR="513318D2" w:rsidRPr="3B95A504">
        <w:rPr>
          <w:lang w:eastAsia="cs-CZ"/>
        </w:rPr>
        <w:t xml:space="preserve"> za účelem zjištění případných vad</w:t>
      </w:r>
      <w:r w:rsidR="6ADBA06F" w:rsidRPr="3B95A504">
        <w:rPr>
          <w:lang w:eastAsia="cs-CZ"/>
        </w:rPr>
        <w:t xml:space="preserve"> a nedodělků</w:t>
      </w:r>
      <w:r w:rsidR="513318D2" w:rsidRPr="3B95A504">
        <w:rPr>
          <w:lang w:eastAsia="cs-CZ"/>
        </w:rPr>
        <w:t xml:space="preserve"> </w:t>
      </w:r>
      <w:r w:rsidR="6ADBA06F" w:rsidRPr="3B95A504">
        <w:rPr>
          <w:lang w:eastAsia="cs-CZ"/>
        </w:rPr>
        <w:t xml:space="preserve">této části </w:t>
      </w:r>
      <w:r w:rsidR="513318D2" w:rsidRPr="3B95A504">
        <w:rPr>
          <w:lang w:eastAsia="cs-CZ"/>
        </w:rPr>
        <w:t>díla</w:t>
      </w:r>
      <w:r w:rsidR="124F54B0" w:rsidRPr="3B95A504">
        <w:rPr>
          <w:lang w:eastAsia="cs-CZ"/>
        </w:rPr>
        <w:t xml:space="preserve"> takto:</w:t>
      </w:r>
    </w:p>
    <w:p w14:paraId="03D2F014" w14:textId="44198CBF" w:rsidR="00C078AD" w:rsidRDefault="00E512DC" w:rsidP="00AA472A">
      <w:pPr>
        <w:pStyle w:val="Bezmezer"/>
        <w:numPr>
          <w:ilvl w:val="0"/>
          <w:numId w:val="31"/>
        </w:numPr>
      </w:pPr>
      <w:r>
        <w:t xml:space="preserve">přejímací řízení je zahájeno písemným </w:t>
      </w:r>
      <w:r w:rsidR="00ED3B29">
        <w:t xml:space="preserve">potvrzením Objednatele o </w:t>
      </w:r>
      <w:r w:rsidR="00DF406A">
        <w:t>řádn</w:t>
      </w:r>
      <w:r w:rsidR="00ED3B29">
        <w:t>ém</w:t>
      </w:r>
      <w:r w:rsidR="00DF406A">
        <w:t xml:space="preserve"> předání této části díla</w:t>
      </w:r>
      <w:r w:rsidR="0094636A">
        <w:t>, které Objednatel doručí Zhotoviteli bez zbytečného odkladu</w:t>
      </w:r>
      <w:r w:rsidR="00DF406A">
        <w:t>;</w:t>
      </w:r>
      <w:r w:rsidR="0094636A">
        <w:t xml:space="preserve"> okamžikem zahájení přejímacího řízení počíná běžet </w:t>
      </w:r>
      <w:r w:rsidR="004A0265">
        <w:t>akceptační proces dle bodu vi.;</w:t>
      </w:r>
    </w:p>
    <w:p w14:paraId="714470A1" w14:textId="50C9D8ED" w:rsidR="0094636A" w:rsidRDefault="00DA042D" w:rsidP="00480964">
      <w:pPr>
        <w:pStyle w:val="Bezmezer"/>
        <w:numPr>
          <w:ilvl w:val="0"/>
          <w:numId w:val="31"/>
        </w:numPr>
      </w:pPr>
      <w:r>
        <w:t>není-li tato část díla řádně předána, tj. zejména není</w:t>
      </w:r>
      <w:r w:rsidR="00666B83">
        <w:t>-li</w:t>
      </w:r>
      <w:r>
        <w:t xml:space="preserve"> úplná</w:t>
      </w:r>
      <w:r w:rsidR="0094636A">
        <w:t xml:space="preserve"> nebo zjevně nemá náležitosti požadované touto smlouvou</w:t>
      </w:r>
      <w:r>
        <w:t xml:space="preserve">, není přejímací řízení </w:t>
      </w:r>
      <w:r>
        <w:lastRenderedPageBreak/>
        <w:t xml:space="preserve">zahájeno a tato část díla se </w:t>
      </w:r>
      <w:r w:rsidR="00075933">
        <w:t>ne</w:t>
      </w:r>
      <w:r>
        <w:t xml:space="preserve">považuje </w:t>
      </w:r>
      <w:r w:rsidR="00666B83">
        <w:t>za řádně předanou</w:t>
      </w:r>
      <w:r w:rsidR="0094636A">
        <w:t>, a to doručením písemného oznámení Objednatele Zhotoviteli</w:t>
      </w:r>
      <w:r w:rsidR="00666B83">
        <w:t>;</w:t>
      </w:r>
      <w:r>
        <w:t xml:space="preserve"> </w:t>
      </w:r>
    </w:p>
    <w:p w14:paraId="6D394DF7" w14:textId="09AC5873" w:rsidR="00DA042D" w:rsidRDefault="0094636A" w:rsidP="00480964">
      <w:pPr>
        <w:pStyle w:val="Bezmezer"/>
        <w:numPr>
          <w:ilvl w:val="0"/>
          <w:numId w:val="31"/>
        </w:numPr>
      </w:pPr>
      <w:r>
        <w:t>pro vyloučení pochybností se uvádí, že potvrzením Objednatele o řádném předání této části díla podle bodu i. není Objednatel zbaven práva namítat její neúplnost ani jakoukoli jinou její vadu nebo nedodělek;</w:t>
      </w:r>
    </w:p>
    <w:p w14:paraId="5B251175" w14:textId="48DEB3C0" w:rsidR="003D23CB" w:rsidRDefault="003D23CB" w:rsidP="00480964">
      <w:pPr>
        <w:pStyle w:val="Bezmezer"/>
        <w:numPr>
          <w:ilvl w:val="0"/>
          <w:numId w:val="31"/>
        </w:numPr>
      </w:pPr>
      <w:r>
        <w:t xml:space="preserve">do 3 pracovních dnů od </w:t>
      </w:r>
      <w:r w:rsidR="06859B83">
        <w:t xml:space="preserve">potvrzení řádného předání </w:t>
      </w:r>
      <w:r>
        <w:t xml:space="preserve">je Zhotovitel </w:t>
      </w:r>
      <w:r w:rsidR="00CD015D">
        <w:t xml:space="preserve">povinen dle volby Objednatele </w:t>
      </w:r>
      <w:r w:rsidR="00E512DC">
        <w:t xml:space="preserve">buď </w:t>
      </w:r>
      <w:r w:rsidR="00CD015D">
        <w:t>prezenčně na pracovišti Objednatele</w:t>
      </w:r>
      <w:r w:rsidR="00E512DC">
        <w:t>,</w:t>
      </w:r>
      <w:r w:rsidR="00CD015D">
        <w:t xml:space="preserve"> nebo on-line formou</w:t>
      </w:r>
      <w:r w:rsidR="00E512DC">
        <w:t>,</w:t>
      </w:r>
      <w:r w:rsidR="00CD015D">
        <w:t xml:space="preserve"> provést </w:t>
      </w:r>
      <w:r w:rsidR="00CD015D" w:rsidRPr="1E6E1C80">
        <w:rPr>
          <w:lang w:eastAsia="cs-CZ"/>
        </w:rPr>
        <w:t>prezentaci této části díla spojenou s odůvodněním a popisem technického řešení</w:t>
      </w:r>
      <w:r w:rsidR="005372EB" w:rsidRPr="1E6E1C80">
        <w:rPr>
          <w:lang w:eastAsia="cs-CZ"/>
        </w:rPr>
        <w:t>; způsob a organizace této prezentace bude dohodnuta zástupci smluvních stran;</w:t>
      </w:r>
      <w:r w:rsidR="0094636A">
        <w:rPr>
          <w:lang w:eastAsia="cs-CZ"/>
        </w:rPr>
        <w:t xml:space="preserve"> prodlení</w:t>
      </w:r>
      <w:r w:rsidR="004A0265">
        <w:rPr>
          <w:lang w:eastAsia="cs-CZ"/>
        </w:rPr>
        <w:t>m</w:t>
      </w:r>
      <w:r w:rsidR="0094636A">
        <w:rPr>
          <w:lang w:eastAsia="cs-CZ"/>
        </w:rPr>
        <w:t xml:space="preserve"> Zhotovitele se splněním této povinnosti </w:t>
      </w:r>
      <w:r w:rsidR="004A0265">
        <w:rPr>
          <w:lang w:eastAsia="cs-CZ"/>
        </w:rPr>
        <w:t xml:space="preserve">není dotčen běh akceptačního procesu podle bodu vi.; obsah této prezentace se považuje za dokument podléhající akceptaci dle článku </w:t>
      </w:r>
      <w:r w:rsidR="004A0265">
        <w:rPr>
          <w:lang w:eastAsia="cs-CZ"/>
        </w:rPr>
        <w:fldChar w:fldCharType="begin"/>
      </w:r>
      <w:r w:rsidR="004A0265">
        <w:rPr>
          <w:lang w:eastAsia="cs-CZ"/>
        </w:rPr>
        <w:instrText xml:space="preserve"> REF _Ref219219493 \r \h </w:instrText>
      </w:r>
      <w:r w:rsidR="004A0265">
        <w:rPr>
          <w:lang w:eastAsia="cs-CZ"/>
        </w:rPr>
      </w:r>
      <w:r w:rsidR="004A0265">
        <w:rPr>
          <w:lang w:eastAsia="cs-CZ"/>
        </w:rPr>
        <w:fldChar w:fldCharType="separate"/>
      </w:r>
      <w:r w:rsidR="00584041">
        <w:rPr>
          <w:lang w:eastAsia="cs-CZ"/>
        </w:rPr>
        <w:t>XI</w:t>
      </w:r>
      <w:r w:rsidR="004A0265">
        <w:rPr>
          <w:lang w:eastAsia="cs-CZ"/>
        </w:rPr>
        <w:fldChar w:fldCharType="end"/>
      </w:r>
      <w:r w:rsidR="004A0265">
        <w:rPr>
          <w:lang w:eastAsia="cs-CZ"/>
        </w:rPr>
        <w:t>;</w:t>
      </w:r>
    </w:p>
    <w:p w14:paraId="2249F828" w14:textId="31FDB935" w:rsidR="005372EB" w:rsidRDefault="1E743288">
      <w:pPr>
        <w:pStyle w:val="Bezmezer"/>
        <w:numPr>
          <w:ilvl w:val="0"/>
          <w:numId w:val="31"/>
        </w:numPr>
      </w:pPr>
      <w:r w:rsidRPr="3B95A504">
        <w:t>část díla se považuje z</w:t>
      </w:r>
      <w:r w:rsidR="098128EC" w:rsidRPr="3B95A504">
        <w:t xml:space="preserve">a řádně </w:t>
      </w:r>
      <w:r w:rsidR="43379B00" w:rsidRPr="3B95A504">
        <w:t>provedenou</w:t>
      </w:r>
      <w:r w:rsidRPr="3B95A504">
        <w:t xml:space="preserve">, jestliže </w:t>
      </w:r>
      <w:r w:rsidR="098128EC" w:rsidRPr="3B95A504">
        <w:t xml:space="preserve">kumulativně splňuje </w:t>
      </w:r>
      <w:r w:rsidR="43379B00" w:rsidRPr="3B95A504">
        <w:t xml:space="preserve">rovněž </w:t>
      </w:r>
      <w:r w:rsidR="098128EC" w:rsidRPr="3B95A504">
        <w:t>následující požadavky:</w:t>
      </w:r>
    </w:p>
    <w:p w14:paraId="768DF61B" w14:textId="22F0E858" w:rsidR="00594D92" w:rsidRDefault="00594D92" w:rsidP="008E1260">
      <w:pPr>
        <w:pStyle w:val="Bezmezer"/>
        <w:numPr>
          <w:ilvl w:val="1"/>
          <w:numId w:val="31"/>
        </w:numPr>
        <w:rPr>
          <w:lang w:eastAsia="cs-CZ"/>
        </w:rPr>
      </w:pPr>
      <w:r>
        <w:rPr>
          <w:lang w:eastAsia="cs-CZ"/>
        </w:rPr>
        <w:t>přílohou je řádně zpracovaná žádost o povolení záměru pro příslušný stavební úřad včetně potvrzení o jejím řádném podání,</w:t>
      </w:r>
    </w:p>
    <w:p w14:paraId="22DAFE55" w14:textId="19BCAEE3" w:rsidR="008E1260" w:rsidRDefault="008E1260" w:rsidP="008E1260">
      <w:pPr>
        <w:pStyle w:val="Bezmezer"/>
        <w:numPr>
          <w:ilvl w:val="1"/>
          <w:numId w:val="31"/>
        </w:numPr>
        <w:rPr>
          <w:lang w:eastAsia="cs-CZ"/>
        </w:rPr>
      </w:pPr>
      <w:r>
        <w:rPr>
          <w:lang w:eastAsia="cs-CZ"/>
        </w:rPr>
        <w:t>má vlastnosti plynoucí z právních předpisů a závazných technických norem, které se vztahují ke zpracovanému dílu, popřípadě vlastnosti obvyklé,</w:t>
      </w:r>
    </w:p>
    <w:p w14:paraId="465BBF32" w14:textId="77777777" w:rsidR="008E1260" w:rsidRDefault="008E1260" w:rsidP="008E1260">
      <w:pPr>
        <w:pStyle w:val="Bezmezer"/>
        <w:numPr>
          <w:ilvl w:val="1"/>
          <w:numId w:val="31"/>
        </w:numPr>
        <w:rPr>
          <w:lang w:eastAsia="cs-CZ"/>
        </w:rPr>
      </w:pPr>
      <w:r w:rsidRPr="3B95A504">
        <w:rPr>
          <w:lang w:eastAsia="cs-CZ"/>
        </w:rPr>
        <w:t xml:space="preserve">je kompletní a odpovídá této smlouvě, </w:t>
      </w:r>
      <w:r>
        <w:rPr>
          <w:lang w:eastAsia="cs-CZ"/>
        </w:rPr>
        <w:t xml:space="preserve">tj. mimo jiné </w:t>
      </w:r>
      <w:r w:rsidRPr="3B95A504">
        <w:rPr>
          <w:lang w:eastAsia="cs-CZ"/>
        </w:rPr>
        <w:t>Pokynům a studii proveditelnosti,</w:t>
      </w:r>
    </w:p>
    <w:p w14:paraId="48C2C378" w14:textId="77777777" w:rsidR="008E1260" w:rsidRDefault="008E1260" w:rsidP="008E1260">
      <w:pPr>
        <w:pStyle w:val="Bezmezer"/>
        <w:numPr>
          <w:ilvl w:val="1"/>
          <w:numId w:val="31"/>
        </w:numPr>
        <w:rPr>
          <w:lang w:eastAsia="cs-CZ"/>
        </w:rPr>
      </w:pPr>
      <w:r>
        <w:rPr>
          <w:lang w:eastAsia="cs-CZ"/>
        </w:rPr>
        <w:t>splňuje náležitosti odpovídající účelu, pro který je dané plnění určené,</w:t>
      </w:r>
    </w:p>
    <w:p w14:paraId="72D1B86B" w14:textId="77777777" w:rsidR="008E1260" w:rsidRDefault="008E1260" w:rsidP="008E1260">
      <w:pPr>
        <w:pStyle w:val="Bezmezer"/>
        <w:numPr>
          <w:ilvl w:val="1"/>
          <w:numId w:val="31"/>
        </w:numPr>
        <w:rPr>
          <w:lang w:eastAsia="cs-CZ"/>
        </w:rPr>
      </w:pPr>
      <w:r>
        <w:rPr>
          <w:lang w:eastAsia="cs-CZ"/>
        </w:rPr>
        <w:t>odpovídá požadavkům sjednaným ve smlouvě,</w:t>
      </w:r>
    </w:p>
    <w:p w14:paraId="729CDB4D" w14:textId="77777777" w:rsidR="008E1260" w:rsidRDefault="008E1260" w:rsidP="008E1260">
      <w:pPr>
        <w:pStyle w:val="Bezmezer"/>
        <w:numPr>
          <w:ilvl w:val="1"/>
          <w:numId w:val="31"/>
        </w:numPr>
        <w:rPr>
          <w:lang w:eastAsia="cs-CZ"/>
        </w:rPr>
      </w:pPr>
      <w:r>
        <w:rPr>
          <w:lang w:eastAsia="cs-CZ"/>
        </w:rPr>
        <w:t>je technicky realizovatelná,</w:t>
      </w:r>
    </w:p>
    <w:p w14:paraId="069611B0" w14:textId="77777777" w:rsidR="008E1260" w:rsidRDefault="008E1260" w:rsidP="008E1260">
      <w:pPr>
        <w:pStyle w:val="Bezmezer"/>
        <w:numPr>
          <w:ilvl w:val="1"/>
          <w:numId w:val="31"/>
        </w:numPr>
        <w:rPr>
          <w:lang w:eastAsia="cs-CZ"/>
        </w:rPr>
      </w:pPr>
      <w:r>
        <w:rPr>
          <w:lang w:eastAsia="cs-CZ"/>
        </w:rPr>
        <w:t>je s přihlédnutím k Objednatelem stanovenému účelu ekonomicky přiměřená.</w:t>
      </w:r>
    </w:p>
    <w:p w14:paraId="4FCC3A2E" w14:textId="77777777" w:rsidR="008E1260" w:rsidRDefault="008E1260" w:rsidP="008E1260">
      <w:pPr>
        <w:pStyle w:val="Bezmezer"/>
        <w:numPr>
          <w:ilvl w:val="0"/>
          <w:numId w:val="31"/>
        </w:numPr>
      </w:pPr>
      <w:r>
        <w:t xml:space="preserve">akceptace této části díla se řídí čl. </w:t>
      </w:r>
      <w:r>
        <w:fldChar w:fldCharType="begin"/>
      </w:r>
      <w:r>
        <w:instrText xml:space="preserve"> REF _Ref219219493 \r \h  \* MERGEFORMAT </w:instrText>
      </w:r>
      <w:r>
        <w:fldChar w:fldCharType="separate"/>
      </w:r>
      <w:r>
        <w:t>XI</w:t>
      </w:r>
      <w:r>
        <w:fldChar w:fldCharType="end"/>
      </w:r>
      <w:r>
        <w:t xml:space="preserve"> s tím, že:</w:t>
      </w:r>
    </w:p>
    <w:p w14:paraId="67DBDDDE" w14:textId="21627CA1" w:rsidR="00A957F4" w:rsidRDefault="68FAE15F" w:rsidP="00EE3472">
      <w:pPr>
        <w:pStyle w:val="Bezmezer"/>
        <w:numPr>
          <w:ilvl w:val="0"/>
          <w:numId w:val="56"/>
        </w:numPr>
        <w:ind w:left="2552"/>
        <w:rPr>
          <w:lang w:eastAsia="cs-CZ"/>
        </w:rPr>
      </w:pPr>
      <w:r>
        <w:rPr>
          <w:lang w:eastAsia="cs-CZ"/>
        </w:rPr>
        <w:t xml:space="preserve">lhůta dle odst. </w:t>
      </w:r>
      <w:r w:rsidR="00A957F4">
        <w:rPr>
          <w:lang w:eastAsia="cs-CZ"/>
        </w:rPr>
        <w:fldChar w:fldCharType="begin"/>
      </w:r>
      <w:r w:rsidR="00A957F4">
        <w:rPr>
          <w:lang w:eastAsia="cs-CZ"/>
        </w:rPr>
        <w:instrText xml:space="preserve"> REF _Ref217303761 \r \h </w:instrText>
      </w:r>
      <w:r w:rsidR="008D105F">
        <w:rPr>
          <w:lang w:eastAsia="cs-CZ"/>
        </w:rPr>
        <w:instrText xml:space="preserve"> \* MERGEFORMAT </w:instrText>
      </w:r>
      <w:r w:rsidR="00A957F4">
        <w:rPr>
          <w:lang w:eastAsia="cs-CZ"/>
        </w:rPr>
      </w:r>
      <w:r w:rsidR="00A957F4">
        <w:rPr>
          <w:lang w:eastAsia="cs-CZ"/>
        </w:rPr>
        <w:fldChar w:fldCharType="separate"/>
      </w:r>
      <w:r w:rsidR="00584041">
        <w:rPr>
          <w:lang w:eastAsia="cs-CZ"/>
        </w:rPr>
        <w:t>XI.1</w:t>
      </w:r>
      <w:r w:rsidR="00A957F4">
        <w:rPr>
          <w:lang w:eastAsia="cs-CZ"/>
        </w:rPr>
        <w:fldChar w:fldCharType="end"/>
      </w:r>
      <w:r>
        <w:rPr>
          <w:lang w:eastAsia="cs-CZ"/>
        </w:rPr>
        <w:t xml:space="preserve"> písm. </w:t>
      </w:r>
      <w:r w:rsidR="00A957F4">
        <w:rPr>
          <w:lang w:eastAsia="cs-CZ"/>
        </w:rPr>
        <w:fldChar w:fldCharType="begin"/>
      </w:r>
      <w:r w:rsidR="00A957F4">
        <w:rPr>
          <w:lang w:eastAsia="cs-CZ"/>
        </w:rPr>
        <w:instrText xml:space="preserve"> REF _Ref219219561 \n \h </w:instrText>
      </w:r>
      <w:r w:rsidR="008D105F">
        <w:rPr>
          <w:lang w:eastAsia="cs-CZ"/>
        </w:rPr>
        <w:instrText xml:space="preserve"> \* MERGEFORMAT </w:instrText>
      </w:r>
      <w:r w:rsidR="00A957F4">
        <w:rPr>
          <w:lang w:eastAsia="cs-CZ"/>
        </w:rPr>
      </w:r>
      <w:r w:rsidR="00A957F4">
        <w:rPr>
          <w:lang w:eastAsia="cs-CZ"/>
        </w:rPr>
        <w:fldChar w:fldCharType="separate"/>
      </w:r>
      <w:r w:rsidR="00584041">
        <w:rPr>
          <w:lang w:eastAsia="cs-CZ"/>
        </w:rPr>
        <w:t>c)</w:t>
      </w:r>
      <w:r w:rsidR="00A957F4">
        <w:rPr>
          <w:lang w:eastAsia="cs-CZ"/>
        </w:rPr>
        <w:fldChar w:fldCharType="end"/>
      </w:r>
      <w:r>
        <w:rPr>
          <w:lang w:eastAsia="cs-CZ"/>
        </w:rPr>
        <w:t xml:space="preserve"> věta první činí: </w:t>
      </w:r>
      <w:r w:rsidR="020FED77" w:rsidRPr="2302AF8E">
        <w:rPr>
          <w:lang w:eastAsia="cs-CZ"/>
        </w:rPr>
        <w:t>5</w:t>
      </w:r>
      <w:r w:rsidRPr="2302AF8E">
        <w:rPr>
          <w:lang w:eastAsia="cs-CZ"/>
        </w:rPr>
        <w:t xml:space="preserve"> pracovních dnů;</w:t>
      </w:r>
    </w:p>
    <w:p w14:paraId="096C1209" w14:textId="2B70C7C1" w:rsidR="00A957F4" w:rsidRDefault="68FAE15F" w:rsidP="00EE3472">
      <w:pPr>
        <w:pStyle w:val="Bezmezer"/>
        <w:numPr>
          <w:ilvl w:val="0"/>
          <w:numId w:val="56"/>
        </w:numPr>
        <w:ind w:left="2552"/>
        <w:rPr>
          <w:lang w:eastAsia="cs-CZ"/>
        </w:rPr>
      </w:pPr>
      <w:r>
        <w:rPr>
          <w:lang w:eastAsia="cs-CZ"/>
        </w:rPr>
        <w:t xml:space="preserve">lhůta dle odst. </w:t>
      </w:r>
      <w:r w:rsidR="00A957F4">
        <w:rPr>
          <w:lang w:eastAsia="cs-CZ"/>
        </w:rPr>
        <w:fldChar w:fldCharType="begin"/>
      </w:r>
      <w:r w:rsidR="00A957F4">
        <w:rPr>
          <w:lang w:eastAsia="cs-CZ"/>
        </w:rPr>
        <w:instrText xml:space="preserve"> REF _Ref217303761 \r \h </w:instrText>
      </w:r>
      <w:r w:rsidR="008D105F">
        <w:rPr>
          <w:lang w:eastAsia="cs-CZ"/>
        </w:rPr>
        <w:instrText xml:space="preserve"> \* MERGEFORMAT </w:instrText>
      </w:r>
      <w:r w:rsidR="00A957F4">
        <w:rPr>
          <w:lang w:eastAsia="cs-CZ"/>
        </w:rPr>
      </w:r>
      <w:r w:rsidR="00A957F4">
        <w:rPr>
          <w:lang w:eastAsia="cs-CZ"/>
        </w:rPr>
        <w:fldChar w:fldCharType="separate"/>
      </w:r>
      <w:r w:rsidR="00584041">
        <w:rPr>
          <w:lang w:eastAsia="cs-CZ"/>
        </w:rPr>
        <w:t>XI.1</w:t>
      </w:r>
      <w:r w:rsidR="00A957F4">
        <w:rPr>
          <w:lang w:eastAsia="cs-CZ"/>
        </w:rPr>
        <w:fldChar w:fldCharType="end"/>
      </w:r>
      <w:r>
        <w:rPr>
          <w:lang w:eastAsia="cs-CZ"/>
        </w:rPr>
        <w:t xml:space="preserve"> písm. </w:t>
      </w:r>
      <w:r w:rsidR="00A957F4">
        <w:rPr>
          <w:lang w:eastAsia="cs-CZ"/>
        </w:rPr>
        <w:fldChar w:fldCharType="begin"/>
      </w:r>
      <w:r w:rsidR="00A957F4">
        <w:rPr>
          <w:lang w:eastAsia="cs-CZ"/>
        </w:rPr>
        <w:instrText xml:space="preserve"> REF _Ref219219676 \n \h </w:instrText>
      </w:r>
      <w:r w:rsidR="008D105F">
        <w:rPr>
          <w:lang w:eastAsia="cs-CZ"/>
        </w:rPr>
        <w:instrText xml:space="preserve"> \* MERGEFORMAT </w:instrText>
      </w:r>
      <w:r w:rsidR="00A957F4">
        <w:rPr>
          <w:lang w:eastAsia="cs-CZ"/>
        </w:rPr>
      </w:r>
      <w:r w:rsidR="00A957F4">
        <w:rPr>
          <w:lang w:eastAsia="cs-CZ"/>
        </w:rPr>
        <w:fldChar w:fldCharType="separate"/>
      </w:r>
      <w:r w:rsidR="00584041">
        <w:rPr>
          <w:lang w:eastAsia="cs-CZ"/>
        </w:rPr>
        <w:t>e)</w:t>
      </w:r>
      <w:r w:rsidR="00A957F4">
        <w:rPr>
          <w:lang w:eastAsia="cs-CZ"/>
        </w:rPr>
        <w:fldChar w:fldCharType="end"/>
      </w:r>
      <w:r>
        <w:rPr>
          <w:lang w:eastAsia="cs-CZ"/>
        </w:rPr>
        <w:t xml:space="preserve"> věta první činí: </w:t>
      </w:r>
      <w:r w:rsidR="238BB9AB" w:rsidRPr="2302AF8E">
        <w:rPr>
          <w:lang w:eastAsia="cs-CZ"/>
        </w:rPr>
        <w:t>5</w:t>
      </w:r>
      <w:r w:rsidRPr="2302AF8E">
        <w:rPr>
          <w:lang w:eastAsia="cs-CZ"/>
        </w:rPr>
        <w:t xml:space="preserve"> pracovních dnů</w:t>
      </w:r>
      <w:r w:rsidR="00EE3472">
        <w:rPr>
          <w:lang w:eastAsia="cs-CZ"/>
        </w:rPr>
        <w:t>;</w:t>
      </w:r>
    </w:p>
    <w:p w14:paraId="6FF9F8BC" w14:textId="05EAEAB5" w:rsidR="00A957F4" w:rsidRDefault="563F92F4" w:rsidP="00EE3472">
      <w:pPr>
        <w:pStyle w:val="Bezmezer"/>
        <w:numPr>
          <w:ilvl w:val="1"/>
          <w:numId w:val="31"/>
        </w:numPr>
        <w:rPr>
          <w:lang w:eastAsia="cs-CZ"/>
        </w:rPr>
      </w:pPr>
      <w:r>
        <w:rPr>
          <w:lang w:eastAsia="cs-CZ"/>
        </w:rPr>
        <w:t>Zhotovitel bude Projektovou dokumentaci pro povolení stavby po odstranění všech nedostatků, vad a nedodělků Objednateli prezentovat on-line formou</w:t>
      </w:r>
      <w:r w:rsidR="716969D3">
        <w:rPr>
          <w:lang w:eastAsia="cs-CZ"/>
        </w:rPr>
        <w:t xml:space="preserve"> do 3 pracovních dnů od </w:t>
      </w:r>
      <w:r w:rsidR="3DDE48C6">
        <w:rPr>
          <w:lang w:eastAsia="cs-CZ"/>
        </w:rPr>
        <w:t xml:space="preserve">akceptace dle čl. </w:t>
      </w:r>
      <w:r w:rsidR="00B52292">
        <w:rPr>
          <w:lang w:eastAsia="cs-CZ"/>
        </w:rPr>
        <w:fldChar w:fldCharType="begin"/>
      </w:r>
      <w:r w:rsidR="00B52292">
        <w:rPr>
          <w:lang w:eastAsia="cs-CZ"/>
        </w:rPr>
        <w:instrText xml:space="preserve"> REF _Ref219219493 \r \h </w:instrText>
      </w:r>
      <w:r w:rsidR="00B52292">
        <w:rPr>
          <w:lang w:eastAsia="cs-CZ"/>
        </w:rPr>
      </w:r>
      <w:r w:rsidR="00B52292">
        <w:rPr>
          <w:lang w:eastAsia="cs-CZ"/>
        </w:rPr>
        <w:fldChar w:fldCharType="separate"/>
      </w:r>
      <w:r w:rsidR="00584041">
        <w:rPr>
          <w:lang w:eastAsia="cs-CZ"/>
        </w:rPr>
        <w:t>XI</w:t>
      </w:r>
      <w:r w:rsidR="00B52292">
        <w:rPr>
          <w:lang w:eastAsia="cs-CZ"/>
        </w:rPr>
        <w:fldChar w:fldCharType="end"/>
      </w:r>
      <w:r>
        <w:rPr>
          <w:lang w:eastAsia="cs-CZ"/>
        </w:rPr>
        <w:t>, ledaže Objednatel v konkrétním případě stanoví jinak</w:t>
      </w:r>
      <w:r w:rsidR="37407510">
        <w:rPr>
          <w:lang w:eastAsia="cs-CZ"/>
        </w:rPr>
        <w:t>;</w:t>
      </w:r>
    </w:p>
    <w:p w14:paraId="2BD73A6B" w14:textId="3A7306E2" w:rsidR="00480964" w:rsidRDefault="00480964" w:rsidP="00480964">
      <w:pPr>
        <w:pStyle w:val="Bezmezer"/>
      </w:pPr>
      <w:r>
        <w:t xml:space="preserve">Část díla určená v odst. </w:t>
      </w:r>
      <w:r w:rsidR="00EB531F">
        <w:fldChar w:fldCharType="begin"/>
      </w:r>
      <w:r w:rsidR="00EB531F">
        <w:instrText xml:space="preserve"> REF _Ref220428626 \n \h </w:instrText>
      </w:r>
      <w:r w:rsidR="00EB531F">
        <w:fldChar w:fldCharType="separate"/>
      </w:r>
      <w:r w:rsidR="00EB531F">
        <w:t>II.7</w:t>
      </w:r>
      <w:r w:rsidR="00EB531F">
        <w:fldChar w:fldCharType="end"/>
      </w:r>
      <w:r>
        <w:t xml:space="preserve"> písm. b) (Projektová dokumentace pro provádění stavby):</w:t>
      </w:r>
    </w:p>
    <w:p w14:paraId="1E3438A8" w14:textId="77777777" w:rsidR="00EE3472" w:rsidRDefault="5C140093" w:rsidP="00EE3472">
      <w:pPr>
        <w:pStyle w:val="Bezmezer"/>
        <w:numPr>
          <w:ilvl w:val="0"/>
          <w:numId w:val="0"/>
        </w:numPr>
        <w:ind w:left="993"/>
      </w:pPr>
      <w:r>
        <w:t>Zhotovitel předá Objednateli tuto část díla v podobě dle této smlouvy ke kontrole</w:t>
      </w:r>
      <w:r w:rsidRPr="792DD332">
        <w:t xml:space="preserve"> za účelem zjištění případných vad a nedodělků této části díla</w:t>
      </w:r>
      <w:r w:rsidR="3117A85F">
        <w:t xml:space="preserve"> takto:</w:t>
      </w:r>
      <w:r w:rsidRPr="792DD332">
        <w:t xml:space="preserve"> </w:t>
      </w:r>
    </w:p>
    <w:p w14:paraId="2F1B4D64" w14:textId="1610D125" w:rsidR="00480964" w:rsidRDefault="3117A85F" w:rsidP="00EE3472">
      <w:pPr>
        <w:pStyle w:val="Bezmezer"/>
        <w:numPr>
          <w:ilvl w:val="0"/>
          <w:numId w:val="37"/>
        </w:numPr>
      </w:pPr>
      <w:r>
        <w:t>přejímací řízení je zahájeno písemným potvrzením Objednatele o řádném předání této části díla, které Objednatel doručí Zhotoviteli bez zbytečného odkladu; okamžikem zahájení přejímacího řízení počíná běžet akceptační proces dle bodu vi.;</w:t>
      </w:r>
    </w:p>
    <w:p w14:paraId="4574C13B" w14:textId="77777777" w:rsidR="00792883" w:rsidRDefault="00792883" w:rsidP="00792883">
      <w:pPr>
        <w:pStyle w:val="Bezmezer"/>
        <w:numPr>
          <w:ilvl w:val="0"/>
          <w:numId w:val="37"/>
        </w:numPr>
      </w:pPr>
      <w:r>
        <w:t xml:space="preserve">není-li tato část díla řádně předána, tj. zejména není-li úplná nebo zjevně nemá náležitosti požadované touto smlouvou, není přejímací řízení </w:t>
      </w:r>
      <w:r>
        <w:lastRenderedPageBreak/>
        <w:t xml:space="preserve">zahájeno a tato část díla se nepovažuje za řádně předanou, a to doručením písemného oznámení Objednatele Zhotoviteli; </w:t>
      </w:r>
    </w:p>
    <w:p w14:paraId="2B25CE59" w14:textId="77777777" w:rsidR="00792883" w:rsidRDefault="00792883" w:rsidP="00792883">
      <w:pPr>
        <w:pStyle w:val="Bezmezer"/>
        <w:numPr>
          <w:ilvl w:val="0"/>
          <w:numId w:val="37"/>
        </w:numPr>
      </w:pPr>
      <w:r>
        <w:t>pro vyloučení pochybností se uvádí, že potvrzením Objednatele o řádném předání této části díla podle bodu i. není Objednatel zbaven práva namítat její neúplnost ani jakoukoli jinou její vadu nebo nedodělek;</w:t>
      </w:r>
    </w:p>
    <w:p w14:paraId="646A04F8" w14:textId="1DCDC0D9" w:rsidR="00792883" w:rsidRDefault="00792883" w:rsidP="00792883">
      <w:pPr>
        <w:pStyle w:val="Bezmezer"/>
        <w:numPr>
          <w:ilvl w:val="0"/>
          <w:numId w:val="37"/>
        </w:numPr>
      </w:pPr>
      <w:r>
        <w:t xml:space="preserve">do 3 pracovních dnů od potvrzení řádného předání je Zhotovitel povinen dle volby Objednatele buď prezenčně na pracovišti Objednatele, nebo on-line formou, provést </w:t>
      </w:r>
      <w:r w:rsidRPr="1E6E1C80">
        <w:rPr>
          <w:lang w:eastAsia="cs-CZ"/>
        </w:rPr>
        <w:t>prezentaci této části díla spojenou s odůvodněním a popisem technického řešení; způsob a organizace této prezentace bude dohodnuta zástupci smluvních stran;</w:t>
      </w:r>
      <w:r>
        <w:rPr>
          <w:lang w:eastAsia="cs-CZ"/>
        </w:rPr>
        <w:t xml:space="preserve"> prodlením Zhotovitele se splněním této povinnosti není dotčen běh akceptačního procesu podle bodu vi.; obsah této prezentace se považuje za dokument podléhající akceptaci dle článku </w:t>
      </w:r>
      <w:r>
        <w:rPr>
          <w:lang w:eastAsia="cs-CZ"/>
        </w:rPr>
        <w:fldChar w:fldCharType="begin"/>
      </w:r>
      <w:r>
        <w:rPr>
          <w:lang w:eastAsia="cs-CZ"/>
        </w:rPr>
        <w:instrText xml:space="preserve"> REF _Ref219219493 \r \h </w:instrText>
      </w:r>
      <w:r>
        <w:rPr>
          <w:lang w:eastAsia="cs-CZ"/>
        </w:rPr>
      </w:r>
      <w:r>
        <w:rPr>
          <w:lang w:eastAsia="cs-CZ"/>
        </w:rPr>
        <w:fldChar w:fldCharType="separate"/>
      </w:r>
      <w:r w:rsidR="00584041">
        <w:rPr>
          <w:lang w:eastAsia="cs-CZ"/>
        </w:rPr>
        <w:t>XI</w:t>
      </w:r>
      <w:r>
        <w:rPr>
          <w:lang w:eastAsia="cs-CZ"/>
        </w:rPr>
        <w:fldChar w:fldCharType="end"/>
      </w:r>
      <w:r>
        <w:rPr>
          <w:lang w:eastAsia="cs-CZ"/>
        </w:rPr>
        <w:t>;</w:t>
      </w:r>
    </w:p>
    <w:p w14:paraId="524D99BA" w14:textId="7BBC2C45" w:rsidR="00792883" w:rsidRDefault="3117A85F" w:rsidP="00EE3472">
      <w:pPr>
        <w:pStyle w:val="Bezmezer"/>
        <w:numPr>
          <w:ilvl w:val="0"/>
          <w:numId w:val="37"/>
        </w:numPr>
      </w:pPr>
      <w:r>
        <w:t>část díla se řádně provedenou, jestliže kumulativně splňuje rovněž následující požadavky:</w:t>
      </w:r>
    </w:p>
    <w:p w14:paraId="1290B738" w14:textId="77777777" w:rsidR="00792883" w:rsidRDefault="00792883" w:rsidP="00792883">
      <w:pPr>
        <w:pStyle w:val="Bezmezer"/>
        <w:numPr>
          <w:ilvl w:val="1"/>
          <w:numId w:val="37"/>
        </w:numPr>
        <w:rPr>
          <w:lang w:eastAsia="cs-CZ"/>
        </w:rPr>
      </w:pPr>
      <w:r>
        <w:rPr>
          <w:lang w:eastAsia="cs-CZ"/>
        </w:rPr>
        <w:t>má vlastnosti plynoucí z právních předpisů a závazných technických norem, které se vztahují ke zpracovanému dílu, popřípadě vlastnosti obvyklé,</w:t>
      </w:r>
    </w:p>
    <w:p w14:paraId="54D196B7" w14:textId="774DC6BB" w:rsidR="00792883" w:rsidRDefault="00792883" w:rsidP="00792883">
      <w:pPr>
        <w:pStyle w:val="Bezmezer"/>
        <w:numPr>
          <w:ilvl w:val="1"/>
          <w:numId w:val="37"/>
        </w:numPr>
        <w:rPr>
          <w:lang w:eastAsia="cs-CZ"/>
        </w:rPr>
      </w:pPr>
      <w:r>
        <w:rPr>
          <w:lang w:eastAsia="cs-CZ"/>
        </w:rPr>
        <w:t xml:space="preserve">je kompletní a odpovídá této smlouvě, </w:t>
      </w:r>
      <w:r w:rsidR="007701C5">
        <w:rPr>
          <w:lang w:eastAsia="cs-CZ"/>
        </w:rPr>
        <w:t xml:space="preserve">tj. mimo jiné </w:t>
      </w:r>
      <w:r>
        <w:rPr>
          <w:lang w:eastAsia="cs-CZ"/>
        </w:rPr>
        <w:t>Pokynům a studii proveditelnosti,</w:t>
      </w:r>
    </w:p>
    <w:p w14:paraId="078FCD3D" w14:textId="77777777" w:rsidR="00792883" w:rsidRDefault="00792883" w:rsidP="00792883">
      <w:pPr>
        <w:pStyle w:val="Bezmezer"/>
        <w:numPr>
          <w:ilvl w:val="1"/>
          <w:numId w:val="37"/>
        </w:numPr>
        <w:rPr>
          <w:lang w:eastAsia="cs-CZ"/>
        </w:rPr>
      </w:pPr>
      <w:r>
        <w:rPr>
          <w:lang w:eastAsia="cs-CZ"/>
        </w:rPr>
        <w:t>splňuje náležitosti odpovídající účelu, pro který je dané plnění určené,</w:t>
      </w:r>
    </w:p>
    <w:p w14:paraId="32C16012" w14:textId="77777777" w:rsidR="00792883" w:rsidRDefault="00792883" w:rsidP="00792883">
      <w:pPr>
        <w:pStyle w:val="Bezmezer"/>
        <w:numPr>
          <w:ilvl w:val="1"/>
          <w:numId w:val="37"/>
        </w:numPr>
        <w:rPr>
          <w:lang w:eastAsia="cs-CZ"/>
        </w:rPr>
      </w:pPr>
      <w:r>
        <w:rPr>
          <w:lang w:eastAsia="cs-CZ"/>
        </w:rPr>
        <w:t>odpovídá požadavkům sjednaným ve smlouvě,</w:t>
      </w:r>
    </w:p>
    <w:p w14:paraId="3F8F743F" w14:textId="77777777" w:rsidR="00792883" w:rsidRDefault="00792883" w:rsidP="00792883">
      <w:pPr>
        <w:pStyle w:val="Bezmezer"/>
        <w:numPr>
          <w:ilvl w:val="1"/>
          <w:numId w:val="37"/>
        </w:numPr>
        <w:rPr>
          <w:lang w:eastAsia="cs-CZ"/>
        </w:rPr>
      </w:pPr>
      <w:r>
        <w:rPr>
          <w:lang w:eastAsia="cs-CZ"/>
        </w:rPr>
        <w:t>je technicky realizovatelná,</w:t>
      </w:r>
    </w:p>
    <w:p w14:paraId="7D6B6954" w14:textId="77777777" w:rsidR="00792883" w:rsidRDefault="00792883" w:rsidP="00792883">
      <w:pPr>
        <w:pStyle w:val="Bezmezer"/>
        <w:numPr>
          <w:ilvl w:val="1"/>
          <w:numId w:val="37"/>
        </w:numPr>
        <w:rPr>
          <w:lang w:eastAsia="cs-CZ"/>
        </w:rPr>
      </w:pPr>
      <w:r>
        <w:rPr>
          <w:lang w:eastAsia="cs-CZ"/>
        </w:rPr>
        <w:t>je s přihlédnutím k Objednatelem stanovenému účelu ekonomicky přiměřená.</w:t>
      </w:r>
    </w:p>
    <w:p w14:paraId="1CB4B08E" w14:textId="41F47A9E" w:rsidR="00792883" w:rsidRDefault="3117A85F" w:rsidP="00EE3472">
      <w:pPr>
        <w:pStyle w:val="Bezmezer"/>
        <w:numPr>
          <w:ilvl w:val="0"/>
          <w:numId w:val="37"/>
        </w:numPr>
      </w:pPr>
      <w:r>
        <w:t xml:space="preserve">akceptace této části díla se řídí čl. </w:t>
      </w:r>
      <w:r w:rsidR="00792883">
        <w:fldChar w:fldCharType="begin"/>
      </w:r>
      <w:r w:rsidR="00792883">
        <w:instrText xml:space="preserve"> REF _Ref219219493 \r \h </w:instrText>
      </w:r>
      <w:r w:rsidR="008D105F">
        <w:instrText xml:space="preserve"> \* MERGEFORMAT </w:instrText>
      </w:r>
      <w:r w:rsidR="00792883">
        <w:fldChar w:fldCharType="separate"/>
      </w:r>
      <w:r w:rsidR="00584041">
        <w:t>XI</w:t>
      </w:r>
      <w:r w:rsidR="00792883">
        <w:fldChar w:fldCharType="end"/>
      </w:r>
      <w:r>
        <w:t xml:space="preserve"> s tím, že:</w:t>
      </w:r>
    </w:p>
    <w:p w14:paraId="1F3C5048" w14:textId="7D468AB6" w:rsidR="00480964" w:rsidDel="00792883" w:rsidRDefault="55115917" w:rsidP="00584041">
      <w:pPr>
        <w:pStyle w:val="Bezmezer"/>
        <w:numPr>
          <w:ilvl w:val="1"/>
          <w:numId w:val="37"/>
        </w:numPr>
        <w:rPr>
          <w:lang w:eastAsia="cs-CZ"/>
        </w:rPr>
      </w:pPr>
      <w:r>
        <w:rPr>
          <w:lang w:eastAsia="cs-CZ"/>
        </w:rPr>
        <w:t xml:space="preserve">lhůta dle odst. </w:t>
      </w:r>
      <w:r w:rsidR="00480964">
        <w:rPr>
          <w:lang w:eastAsia="cs-CZ"/>
        </w:rPr>
        <w:fldChar w:fldCharType="begin"/>
      </w:r>
      <w:r w:rsidR="00480964">
        <w:rPr>
          <w:lang w:eastAsia="cs-CZ"/>
        </w:rPr>
        <w:instrText xml:space="preserve"> REF _Ref217303761 \r \h </w:instrText>
      </w:r>
      <w:r w:rsidR="008D105F">
        <w:rPr>
          <w:lang w:eastAsia="cs-CZ"/>
        </w:rPr>
        <w:instrText xml:space="preserve"> \* MERGEFORMAT </w:instrText>
      </w:r>
      <w:r w:rsidR="00480964">
        <w:rPr>
          <w:lang w:eastAsia="cs-CZ"/>
        </w:rPr>
      </w:r>
      <w:r w:rsidR="00480964">
        <w:rPr>
          <w:lang w:eastAsia="cs-CZ"/>
        </w:rPr>
        <w:fldChar w:fldCharType="separate"/>
      </w:r>
      <w:r w:rsidR="00584041">
        <w:rPr>
          <w:lang w:eastAsia="cs-CZ"/>
        </w:rPr>
        <w:t>XI.1</w:t>
      </w:r>
      <w:r w:rsidR="00480964">
        <w:rPr>
          <w:lang w:eastAsia="cs-CZ"/>
        </w:rPr>
        <w:fldChar w:fldCharType="end"/>
      </w:r>
      <w:r>
        <w:rPr>
          <w:lang w:eastAsia="cs-CZ"/>
        </w:rPr>
        <w:t xml:space="preserve"> písm. </w:t>
      </w:r>
      <w:r w:rsidR="00480964">
        <w:rPr>
          <w:lang w:eastAsia="cs-CZ"/>
        </w:rPr>
        <w:fldChar w:fldCharType="begin"/>
      </w:r>
      <w:r w:rsidR="00480964">
        <w:rPr>
          <w:lang w:eastAsia="cs-CZ"/>
        </w:rPr>
        <w:instrText xml:space="preserve"> REF _Ref219219561 \n \h </w:instrText>
      </w:r>
      <w:r w:rsidR="008D105F">
        <w:rPr>
          <w:lang w:eastAsia="cs-CZ"/>
        </w:rPr>
        <w:instrText xml:space="preserve"> \* MERGEFORMAT </w:instrText>
      </w:r>
      <w:r w:rsidR="00480964">
        <w:rPr>
          <w:lang w:eastAsia="cs-CZ"/>
        </w:rPr>
      </w:r>
      <w:r w:rsidR="00480964">
        <w:rPr>
          <w:lang w:eastAsia="cs-CZ"/>
        </w:rPr>
        <w:fldChar w:fldCharType="separate"/>
      </w:r>
      <w:r w:rsidR="00584041">
        <w:rPr>
          <w:lang w:eastAsia="cs-CZ"/>
        </w:rPr>
        <w:t>c)</w:t>
      </w:r>
      <w:r w:rsidR="00480964">
        <w:rPr>
          <w:lang w:eastAsia="cs-CZ"/>
        </w:rPr>
        <w:fldChar w:fldCharType="end"/>
      </w:r>
      <w:r>
        <w:rPr>
          <w:lang w:eastAsia="cs-CZ"/>
        </w:rPr>
        <w:t xml:space="preserve"> věta první činí: 10 pracovních dnů;</w:t>
      </w:r>
    </w:p>
    <w:p w14:paraId="5A96AB63" w14:textId="77777777" w:rsidR="00AA472A" w:rsidRDefault="55115917" w:rsidP="00AA472A">
      <w:pPr>
        <w:pStyle w:val="Bezmezer"/>
        <w:numPr>
          <w:ilvl w:val="1"/>
          <w:numId w:val="37"/>
        </w:numPr>
        <w:rPr>
          <w:lang w:eastAsia="cs-CZ"/>
        </w:rPr>
      </w:pPr>
      <w:r>
        <w:rPr>
          <w:lang w:eastAsia="cs-CZ"/>
        </w:rPr>
        <w:t xml:space="preserve">lhůta dle odst. </w:t>
      </w:r>
      <w:r w:rsidR="00480964">
        <w:rPr>
          <w:lang w:eastAsia="cs-CZ"/>
        </w:rPr>
        <w:fldChar w:fldCharType="begin"/>
      </w:r>
      <w:r w:rsidR="00480964">
        <w:rPr>
          <w:lang w:eastAsia="cs-CZ"/>
        </w:rPr>
        <w:instrText xml:space="preserve"> REF _Ref217303761 \r \h </w:instrText>
      </w:r>
      <w:r w:rsidR="008D105F">
        <w:rPr>
          <w:lang w:eastAsia="cs-CZ"/>
        </w:rPr>
        <w:instrText xml:space="preserve"> \* MERGEFORMAT </w:instrText>
      </w:r>
      <w:r w:rsidR="00480964">
        <w:rPr>
          <w:lang w:eastAsia="cs-CZ"/>
        </w:rPr>
      </w:r>
      <w:r w:rsidR="00480964">
        <w:rPr>
          <w:lang w:eastAsia="cs-CZ"/>
        </w:rPr>
        <w:fldChar w:fldCharType="separate"/>
      </w:r>
      <w:r w:rsidR="00584041">
        <w:rPr>
          <w:lang w:eastAsia="cs-CZ"/>
        </w:rPr>
        <w:t>XI.1</w:t>
      </w:r>
      <w:r w:rsidR="00480964">
        <w:rPr>
          <w:lang w:eastAsia="cs-CZ"/>
        </w:rPr>
        <w:fldChar w:fldCharType="end"/>
      </w:r>
      <w:r>
        <w:rPr>
          <w:lang w:eastAsia="cs-CZ"/>
        </w:rPr>
        <w:t xml:space="preserve"> písm. </w:t>
      </w:r>
      <w:r w:rsidR="00480964">
        <w:rPr>
          <w:lang w:eastAsia="cs-CZ"/>
        </w:rPr>
        <w:fldChar w:fldCharType="begin"/>
      </w:r>
      <w:r w:rsidR="00480964">
        <w:rPr>
          <w:lang w:eastAsia="cs-CZ"/>
        </w:rPr>
        <w:instrText xml:space="preserve"> REF _Ref219219676 \n \h </w:instrText>
      </w:r>
      <w:r w:rsidR="008D105F">
        <w:rPr>
          <w:lang w:eastAsia="cs-CZ"/>
        </w:rPr>
        <w:instrText xml:space="preserve"> \* MERGEFORMAT </w:instrText>
      </w:r>
      <w:r w:rsidR="00480964">
        <w:rPr>
          <w:lang w:eastAsia="cs-CZ"/>
        </w:rPr>
      </w:r>
      <w:r w:rsidR="00480964">
        <w:rPr>
          <w:lang w:eastAsia="cs-CZ"/>
        </w:rPr>
        <w:fldChar w:fldCharType="separate"/>
      </w:r>
      <w:r w:rsidR="00584041">
        <w:rPr>
          <w:lang w:eastAsia="cs-CZ"/>
        </w:rPr>
        <w:t>e)</w:t>
      </w:r>
      <w:r w:rsidR="00480964">
        <w:rPr>
          <w:lang w:eastAsia="cs-CZ"/>
        </w:rPr>
        <w:fldChar w:fldCharType="end"/>
      </w:r>
      <w:r>
        <w:rPr>
          <w:lang w:eastAsia="cs-CZ"/>
        </w:rPr>
        <w:t xml:space="preserve"> věta první činí: 10 pracovních dnů;</w:t>
      </w:r>
    </w:p>
    <w:p w14:paraId="128785D0" w14:textId="434160FC" w:rsidR="00EE3472" w:rsidRDefault="60A9D3AE" w:rsidP="00AA472A">
      <w:pPr>
        <w:pStyle w:val="Bezmezer"/>
        <w:numPr>
          <w:ilvl w:val="1"/>
          <w:numId w:val="37"/>
        </w:numPr>
        <w:rPr>
          <w:lang w:eastAsia="cs-CZ"/>
        </w:rPr>
      </w:pPr>
      <w:r>
        <w:rPr>
          <w:lang w:eastAsia="cs-CZ"/>
        </w:rPr>
        <w:t>Zhotovitel bude Projektovou dokumentaci pro p</w:t>
      </w:r>
      <w:r w:rsidR="6100A924">
        <w:rPr>
          <w:lang w:eastAsia="cs-CZ"/>
        </w:rPr>
        <w:t>rovádě</w:t>
      </w:r>
      <w:r>
        <w:rPr>
          <w:lang w:eastAsia="cs-CZ"/>
        </w:rPr>
        <w:t xml:space="preserve">ní stavby po odstranění všech nedostatků, vad a nedodělků Objednateli prezentovat on-line formou do 3 pracovních dnů od akceptace dle čl. </w:t>
      </w:r>
      <w:r w:rsidR="00B52292">
        <w:rPr>
          <w:lang w:eastAsia="cs-CZ"/>
        </w:rPr>
        <w:fldChar w:fldCharType="begin"/>
      </w:r>
      <w:r w:rsidR="00B52292">
        <w:rPr>
          <w:lang w:eastAsia="cs-CZ"/>
        </w:rPr>
        <w:instrText xml:space="preserve"> REF _Ref219219493 \r \h </w:instrText>
      </w:r>
      <w:r w:rsidR="00B52292">
        <w:rPr>
          <w:lang w:eastAsia="cs-CZ"/>
        </w:rPr>
      </w:r>
      <w:r w:rsidR="00B52292">
        <w:rPr>
          <w:lang w:eastAsia="cs-CZ"/>
        </w:rPr>
        <w:fldChar w:fldCharType="separate"/>
      </w:r>
      <w:r w:rsidR="00584041">
        <w:rPr>
          <w:lang w:eastAsia="cs-CZ"/>
        </w:rPr>
        <w:t>XI</w:t>
      </w:r>
      <w:r w:rsidR="00B52292">
        <w:rPr>
          <w:lang w:eastAsia="cs-CZ"/>
        </w:rPr>
        <w:fldChar w:fldCharType="end"/>
      </w:r>
      <w:r>
        <w:rPr>
          <w:lang w:eastAsia="cs-CZ"/>
        </w:rPr>
        <w:t>, ledaže Objednatel v konkrétním případě stanoví jinak</w:t>
      </w:r>
      <w:r w:rsidR="61DFAB9C">
        <w:rPr>
          <w:lang w:eastAsia="cs-CZ"/>
        </w:rPr>
        <w:t>.</w:t>
      </w:r>
    </w:p>
    <w:p w14:paraId="77F35C6A" w14:textId="4B152558" w:rsidR="00AA472A" w:rsidRDefault="00AA472A" w:rsidP="009129C9">
      <w:pPr>
        <w:pStyle w:val="Odstavecseseznamem"/>
        <w:rPr>
          <w:lang w:eastAsia="cs-CZ"/>
        </w:rPr>
      </w:pPr>
      <w:r w:rsidRPr="612D4FA2">
        <w:rPr>
          <w:lang w:eastAsia="cs-CZ"/>
        </w:rPr>
        <w:t>Po dobu přejímacího řízení neběží lhůty pro plnění dle článku III smlouvy</w:t>
      </w:r>
    </w:p>
    <w:p w14:paraId="2C1F0A73" w14:textId="05DFDB79" w:rsidR="00A31945" w:rsidRDefault="3A70F31A" w:rsidP="009129C9">
      <w:pPr>
        <w:pStyle w:val="Odstavecseseznamem"/>
        <w:rPr>
          <w:lang w:eastAsia="cs-CZ"/>
        </w:rPr>
      </w:pPr>
      <w:r w:rsidRPr="3B95A504">
        <w:rPr>
          <w:lang w:eastAsia="cs-CZ"/>
        </w:rPr>
        <w:t>Objednatel je povinen převzít pouze takovou Projektovou dokumentaci, kter</w:t>
      </w:r>
      <w:r w:rsidR="2A5D2AC2" w:rsidRPr="3B95A504">
        <w:rPr>
          <w:lang w:eastAsia="cs-CZ"/>
        </w:rPr>
        <w:t>á</w:t>
      </w:r>
      <w:r w:rsidRPr="3B95A504">
        <w:rPr>
          <w:lang w:eastAsia="cs-CZ"/>
        </w:rPr>
        <w:t xml:space="preserve"> je dokončen</w:t>
      </w:r>
      <w:r w:rsidR="2A5D2AC2" w:rsidRPr="3B95A504">
        <w:rPr>
          <w:lang w:eastAsia="cs-CZ"/>
        </w:rPr>
        <w:t>á</w:t>
      </w:r>
      <w:r w:rsidRPr="3B95A504">
        <w:rPr>
          <w:lang w:eastAsia="cs-CZ"/>
        </w:rPr>
        <w:t xml:space="preserve"> řádně. Objednatel je oprávněn </w:t>
      </w:r>
      <w:r w:rsidR="2A5D2AC2" w:rsidRPr="3B95A504">
        <w:rPr>
          <w:lang w:eastAsia="cs-CZ"/>
        </w:rPr>
        <w:t>Projektovou dokumentaci</w:t>
      </w:r>
      <w:r w:rsidRPr="3B95A504">
        <w:rPr>
          <w:lang w:eastAsia="cs-CZ"/>
        </w:rPr>
        <w:t xml:space="preserve"> převzít i v případě, že má vady a nedodělky, které nebrání </w:t>
      </w:r>
      <w:r w:rsidR="2A5D2AC2" w:rsidRPr="3B95A504">
        <w:rPr>
          <w:lang w:eastAsia="cs-CZ"/>
        </w:rPr>
        <w:t xml:space="preserve">její </w:t>
      </w:r>
      <w:r w:rsidRPr="3B95A504">
        <w:rPr>
          <w:lang w:eastAsia="cs-CZ"/>
        </w:rPr>
        <w:t>užívání v souladu s j</w:t>
      </w:r>
      <w:r w:rsidR="2A5D2AC2" w:rsidRPr="3B95A504">
        <w:rPr>
          <w:lang w:eastAsia="cs-CZ"/>
        </w:rPr>
        <w:t>ejím</w:t>
      </w:r>
      <w:r w:rsidRPr="3B95A504">
        <w:rPr>
          <w:lang w:eastAsia="cs-CZ"/>
        </w:rPr>
        <w:t xml:space="preserve"> účelem ani je</w:t>
      </w:r>
      <w:r w:rsidR="2A5D2AC2" w:rsidRPr="3B95A504">
        <w:rPr>
          <w:lang w:eastAsia="cs-CZ"/>
        </w:rPr>
        <w:t>jí</w:t>
      </w:r>
      <w:r w:rsidRPr="3B95A504">
        <w:rPr>
          <w:lang w:eastAsia="cs-CZ"/>
        </w:rPr>
        <w:t xml:space="preserve"> užívání neztíží.</w:t>
      </w:r>
    </w:p>
    <w:p w14:paraId="0ABF4CDE" w14:textId="58182228" w:rsidR="00D1671C" w:rsidRPr="00A8200D"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bookmarkStart w:id="22" w:name="_Ref219202474"/>
      <w:r w:rsidRPr="008B3CF2">
        <w:t>Sankční ujednání</w:t>
      </w:r>
      <w:bookmarkEnd w:id="18"/>
      <w:bookmarkEnd w:id="22"/>
    </w:p>
    <w:p w14:paraId="619D2F55" w14:textId="15407114" w:rsidR="00272897" w:rsidRPr="008B3CF2" w:rsidRDefault="00272897" w:rsidP="00BB15DA">
      <w:pPr>
        <w:pStyle w:val="Odstavecseseznamem"/>
      </w:pPr>
      <w:r>
        <w:lastRenderedPageBreak/>
        <w:t xml:space="preserve">V případě prodlení </w:t>
      </w:r>
      <w:r w:rsidR="00BB15DA">
        <w:t>Z</w:t>
      </w:r>
      <w:r w:rsidR="00792C08">
        <w:t xml:space="preserve">hotovitele </w:t>
      </w:r>
      <w:r>
        <w:t>s</w:t>
      </w:r>
      <w:r w:rsidR="00657077">
        <w:t> řádným do</w:t>
      </w:r>
      <w:r w:rsidR="00792C08">
        <w:t xml:space="preserve">končením a </w:t>
      </w:r>
      <w:r>
        <w:t>předání</w:t>
      </w:r>
      <w:r w:rsidR="00792C08">
        <w:t>m</w:t>
      </w:r>
      <w:r>
        <w:t xml:space="preserve"> </w:t>
      </w:r>
      <w:r w:rsidR="00BB15DA">
        <w:t>d</w:t>
      </w:r>
      <w:r w:rsidR="00131D56">
        <w:t xml:space="preserve">íla </w:t>
      </w:r>
      <w:r w:rsidR="003A0338">
        <w:t>anebo jeho části</w:t>
      </w:r>
      <w:r w:rsidR="003621AC">
        <w:t>,</w:t>
      </w:r>
      <w:r w:rsidR="00B104FF">
        <w:t xml:space="preserve"> </w:t>
      </w:r>
      <w:r w:rsidR="00A41B82">
        <w:t xml:space="preserve">se Zhotovitel zavazuje </w:t>
      </w:r>
      <w:r w:rsidR="0087203E">
        <w:t>zapla</w:t>
      </w:r>
      <w:r w:rsidR="00A41B82">
        <w:t>tit</w:t>
      </w:r>
      <w:r w:rsidR="0087203E">
        <w:t xml:space="preserve"> </w:t>
      </w:r>
      <w:r w:rsidR="00A1343D">
        <w:t xml:space="preserve">smluvní </w:t>
      </w:r>
      <w:r w:rsidR="00922CA4">
        <w:t xml:space="preserve">pokutu </w:t>
      </w:r>
      <w:r w:rsidR="00A1343D">
        <w:t>ve výši 0,2</w:t>
      </w:r>
      <w:r>
        <w:t xml:space="preserve"> % z</w:t>
      </w:r>
      <w:r w:rsidR="00792C08">
        <w:t xml:space="preserve"> celkové </w:t>
      </w:r>
      <w:r>
        <w:t xml:space="preserve">ceny </w:t>
      </w:r>
      <w:r w:rsidR="00785180">
        <w:t xml:space="preserve">díla </w:t>
      </w:r>
      <w:r w:rsidR="00505213">
        <w:t>vč</w:t>
      </w:r>
      <w:r w:rsidR="00131D56">
        <w:t>etně</w:t>
      </w:r>
      <w:r w:rsidR="00505213">
        <w:t> </w:t>
      </w:r>
      <w:r w:rsidR="00792C08">
        <w:t xml:space="preserve">DPH </w:t>
      </w:r>
      <w:r>
        <w:t xml:space="preserve">za každý </w:t>
      </w:r>
      <w:r w:rsidR="00131D56">
        <w:t xml:space="preserve">i započatý </w:t>
      </w:r>
      <w:r>
        <w:t>den prodlení.</w:t>
      </w:r>
    </w:p>
    <w:p w14:paraId="77B2F706" w14:textId="785D23DE" w:rsidR="00922CA4" w:rsidRPr="008B3CF2" w:rsidRDefault="00922CA4" w:rsidP="00922CA4">
      <w:pPr>
        <w:pStyle w:val="Odstavecseseznamem"/>
      </w:pPr>
      <w:r w:rsidRPr="008B3CF2">
        <w:t xml:space="preserve">V případě prodlení </w:t>
      </w:r>
      <w:r>
        <w:t>Z</w:t>
      </w:r>
      <w:r w:rsidRPr="008B3CF2">
        <w:t>hotovitele s</w:t>
      </w:r>
      <w:r>
        <w:t xml:space="preserve"> řádným zapracováním změn vzešlých ze stavebního řízení podle odst. </w:t>
      </w:r>
      <w:r>
        <w:fldChar w:fldCharType="begin"/>
      </w:r>
      <w:r>
        <w:instrText xml:space="preserve"> REF _Ref219201433 \n \h </w:instrText>
      </w:r>
      <w:r>
        <w:fldChar w:fldCharType="separate"/>
      </w:r>
      <w:r>
        <w:t>III.1</w:t>
      </w:r>
      <w:r>
        <w:fldChar w:fldCharType="end"/>
      </w:r>
      <w:r>
        <w:t xml:space="preserve"> písm. </w:t>
      </w:r>
      <w:r>
        <w:fldChar w:fldCharType="begin"/>
      </w:r>
      <w:r>
        <w:instrText xml:space="preserve"> REF _Ref220428484 \n \h </w:instrText>
      </w:r>
      <w:r>
        <w:fldChar w:fldCharType="separate"/>
      </w:r>
      <w:r>
        <w:t>b)</w:t>
      </w:r>
      <w:r>
        <w:fldChar w:fldCharType="end"/>
      </w:r>
      <w:r>
        <w:t xml:space="preserve">, se Zhotovitel zavazuje zaplatit </w:t>
      </w:r>
      <w:r w:rsidRPr="008B3CF2">
        <w:t>smluvní pokut</w:t>
      </w:r>
      <w:r>
        <w:t>u</w:t>
      </w:r>
      <w:r w:rsidRPr="008B3CF2">
        <w:t xml:space="preserve"> ve výši 0,</w:t>
      </w:r>
      <w:r>
        <w:t>0</w:t>
      </w:r>
      <w:r w:rsidRPr="008B3CF2">
        <w:t xml:space="preserve">2 % z celkové ceny </w:t>
      </w:r>
      <w:r>
        <w:t>d</w:t>
      </w:r>
      <w:r w:rsidRPr="008B3CF2">
        <w:t>íla vč</w:t>
      </w:r>
      <w:r>
        <w:t>etně</w:t>
      </w:r>
      <w:r w:rsidRPr="008B3CF2">
        <w:t xml:space="preserve"> DPH za každý </w:t>
      </w:r>
      <w:r>
        <w:t xml:space="preserve">i započatý </w:t>
      </w:r>
      <w:r w:rsidRPr="008B3CF2">
        <w:t>den prodlení.</w:t>
      </w:r>
    </w:p>
    <w:p w14:paraId="02157BF0" w14:textId="526C30F2" w:rsidR="00922CA4" w:rsidRPr="008B3CF2" w:rsidRDefault="00922CA4" w:rsidP="00922CA4">
      <w:pPr>
        <w:pStyle w:val="Odstavecseseznamem"/>
      </w:pPr>
      <w:r>
        <w:t xml:space="preserve">V případě prodlení Zhotovitele s řádným </w:t>
      </w:r>
      <w:r w:rsidR="00EB531F">
        <w:t xml:space="preserve">předáním listinných vyhotovení části díla určené v odst. </w:t>
      </w:r>
      <w:r>
        <w:fldChar w:fldCharType="begin"/>
      </w:r>
      <w:r>
        <w:instrText xml:space="preserve"> REF _Ref220428626 \n \h </w:instrText>
      </w:r>
      <w:r>
        <w:fldChar w:fldCharType="separate"/>
      </w:r>
      <w:r w:rsidR="00EB531F">
        <w:t>II.7</w:t>
      </w:r>
      <w:r>
        <w:fldChar w:fldCharType="end"/>
      </w:r>
      <w:r w:rsidR="00EB531F">
        <w:t xml:space="preserve"> písm. </w:t>
      </w:r>
      <w:r>
        <w:fldChar w:fldCharType="begin"/>
      </w:r>
      <w:r>
        <w:instrText xml:space="preserve"> REF _Ref220428618 \n \h </w:instrText>
      </w:r>
      <w:r>
        <w:fldChar w:fldCharType="separate"/>
      </w:r>
      <w:r w:rsidR="00EB531F">
        <w:t>a)</w:t>
      </w:r>
      <w:r>
        <w:fldChar w:fldCharType="end"/>
      </w:r>
      <w:r>
        <w:t>, se Zhotovitel zavazuje zaplatit smluvní pokutu ve výši 0,02 % z celkové ceny díla včetně DPH za každý i započatý den prodlení.</w:t>
      </w:r>
    </w:p>
    <w:p w14:paraId="3C9C6902" w14:textId="56EDD680" w:rsidR="1AE7A338" w:rsidRPr="008E1260" w:rsidRDefault="1AE7A338" w:rsidP="48C0D012">
      <w:pPr>
        <w:pStyle w:val="Odstavecseseznamem"/>
      </w:pPr>
      <w:r w:rsidRPr="008E1260">
        <w:rPr>
          <w:rFonts w:eastAsia="Arial"/>
        </w:rPr>
        <w:t>V případě prodlení Zhotovitele s provedením prezentace dle odst. VIII.6 písm. a) bod iv, odst. VIII.6 písm. a) bod vi, odst. VIII.6 písm. b) bod iv nebo odst. VIII.6 písm. b) bod vi se Zhotovitel zavazuje zaplatit smluvní pokutu ve výši 0,02 % z celkové ceny díla včetně DPH za každý i započatý pracovní den prodlení.</w:t>
      </w:r>
    </w:p>
    <w:p w14:paraId="44A96E87" w14:textId="2D24BB31" w:rsidR="00B104FF" w:rsidRDefault="004B6959" w:rsidP="00922CA4">
      <w:pPr>
        <w:pStyle w:val="Odstavecseseznamem"/>
      </w:pPr>
      <w:r>
        <w:t>V případ</w:t>
      </w:r>
      <w:r w:rsidR="00C67874">
        <w:t>ě</w:t>
      </w:r>
      <w:r>
        <w:t xml:space="preserve"> prodlení Zhotovitele </w:t>
      </w:r>
      <w:r w:rsidR="4418CF01">
        <w:t xml:space="preserve">se svoláním úvodního kontrolního dne nebo </w:t>
      </w:r>
      <w:r>
        <w:t xml:space="preserve">s vyhotovením zápisu z kontrolního dne </w:t>
      </w:r>
      <w:r w:rsidR="00A41B82">
        <w:t>se Zhotovitel zavazuje</w:t>
      </w:r>
      <w:r>
        <w:t xml:space="preserve"> zapla</w:t>
      </w:r>
      <w:r w:rsidR="00A41B82">
        <w:t>tit</w:t>
      </w:r>
      <w:r>
        <w:t xml:space="preserve"> smluvní pokut</w:t>
      </w:r>
      <w:r w:rsidR="00CD67AA">
        <w:t>u</w:t>
      </w:r>
      <w:r>
        <w:t xml:space="preserve"> ve výši 2 000,- Kč</w:t>
      </w:r>
      <w:r w:rsidR="00785180">
        <w:t>, a to</w:t>
      </w:r>
      <w:r>
        <w:t xml:space="preserve"> za každý i započatý </w:t>
      </w:r>
      <w:r w:rsidR="00785180">
        <w:t xml:space="preserve">pracovní </w:t>
      </w:r>
      <w:r>
        <w:t>den prodlení.</w:t>
      </w:r>
    </w:p>
    <w:p w14:paraId="04FDFD3B" w14:textId="7E9CD32F" w:rsidR="004B6959" w:rsidRDefault="004B6959" w:rsidP="004B6959">
      <w:pPr>
        <w:pStyle w:val="Odstavecseseznamem"/>
      </w:pPr>
      <w:r>
        <w:t>V případ</w:t>
      </w:r>
      <w:r w:rsidR="00C67874">
        <w:t>ě</w:t>
      </w:r>
      <w:r>
        <w:t xml:space="preserve">, že Zhotovitel poruší svou povinnost, kterou má uloženou </w:t>
      </w:r>
      <w:r w:rsidR="00654F97">
        <w:t xml:space="preserve">v příloze č. 1 smlouvy – </w:t>
      </w:r>
      <w:r>
        <w:t>ú</w:t>
      </w:r>
      <w:r w:rsidRPr="004B6959">
        <w:t>čas</w:t>
      </w:r>
      <w:r w:rsidR="00654F97">
        <w:t>tnit</w:t>
      </w:r>
      <w:r w:rsidRPr="004B6959">
        <w:t xml:space="preserve">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34CE9FE6" w14:textId="56930064" w:rsidR="00FD6207" w:rsidRDefault="003740CD" w:rsidP="00FD6207">
      <w:pPr>
        <w:pStyle w:val="Odstavecseseznamem"/>
      </w:pPr>
      <w:r>
        <w:t xml:space="preserve">V případě, že Zhotovitel poruší svou povinnost, kterou má uloženou </w:t>
      </w:r>
      <w:r w:rsidR="00883D83">
        <w:t xml:space="preserve">v příloze č. 1 smlouvy – písm. </w:t>
      </w:r>
      <w:r w:rsidR="7F27BEB7">
        <w:t>d</w:t>
      </w:r>
      <w:r w:rsidR="00883D83">
        <w:t xml:space="preserve">) </w:t>
      </w:r>
      <w:r>
        <w:t>–</w:t>
      </w:r>
      <w:r w:rsidR="00783AAE">
        <w:t xml:space="preserve"> spolupracovat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w:t>
      </w:r>
      <w:r>
        <w:t>, je povinen zaplatit smluvní pokutu</w:t>
      </w:r>
      <w:r w:rsidR="00883D83">
        <w:t xml:space="preserve"> ve výši 2 000,- Kč za každý i započatý den prodlení</w:t>
      </w:r>
      <w:r>
        <w:t>.</w:t>
      </w:r>
    </w:p>
    <w:p w14:paraId="0731894D" w14:textId="7DA2D070" w:rsidR="00FD6207" w:rsidRDefault="00FD6207" w:rsidP="00FD6207">
      <w:pPr>
        <w:pStyle w:val="Odstavecseseznamem"/>
      </w:pPr>
      <w:r>
        <w:t xml:space="preserve">V případě, že Zhotovitel poruší svou povinnost, kterou má uloženou v příloze č. 1 smlouvy – písm. </w:t>
      </w:r>
      <w:r w:rsidR="58CBCC11">
        <w:t>e</w:t>
      </w:r>
      <w:r>
        <w:t>) – poskytovat součinnost při realizaci díla a dále po dobu trvání záruky stavby, a to zejména ve smyslu podávání nutných vysvětlení k dokumentaci stavby a zajišťování operativních změn a doplnění/</w:t>
      </w:r>
      <w:r w:rsidR="00EA2D5B">
        <w:t xml:space="preserve">dopracování, </w:t>
      </w:r>
      <w:r>
        <w:t>popřípadě odstranění nedostatků formou revizí v jím dříve předané projektové dokumentaci, je povinen zaplatit smluvní pokutu ve výši 2 000,- Kč za každý i započatý den prodlení.</w:t>
      </w:r>
    </w:p>
    <w:p w14:paraId="46A0BE7E" w14:textId="02F5F3E2" w:rsidR="00792C08" w:rsidRPr="008B3CF2" w:rsidRDefault="00B104FF" w:rsidP="00BB15DA">
      <w:pPr>
        <w:pStyle w:val="Odstavecseseznamem"/>
      </w:pPr>
      <w:r>
        <w:t>P</w:t>
      </w:r>
      <w:r w:rsidR="00792C08">
        <w:t xml:space="preserve">ro případ prodlení </w:t>
      </w:r>
      <w:r>
        <w:t xml:space="preserve">Zhotovitele </w:t>
      </w:r>
      <w:r w:rsidR="003A0338">
        <w:t>s</w:t>
      </w:r>
      <w:r w:rsidR="00792C08">
        <w:t xml:space="preserve"> odstranění</w:t>
      </w:r>
      <w:r w:rsidR="003A0338">
        <w:t>m</w:t>
      </w:r>
      <w:r w:rsidR="00792C08">
        <w:t xml:space="preserve"> </w:t>
      </w:r>
      <w:r w:rsidR="0087203E">
        <w:t>O</w:t>
      </w:r>
      <w:r w:rsidR="00792C08">
        <w:t xml:space="preserve">bjednatelem vad </w:t>
      </w:r>
      <w:r w:rsidR="00785180">
        <w:t xml:space="preserve">díla </w:t>
      </w:r>
      <w:r w:rsidR="00A83C9B">
        <w:t xml:space="preserve">oznámených během záruky </w:t>
      </w:r>
      <w:r w:rsidR="00CD67AA">
        <w:t xml:space="preserve">se Zhotovitel zavazuje </w:t>
      </w:r>
      <w:r w:rsidR="0087203E">
        <w:t>zapla</w:t>
      </w:r>
      <w:r w:rsidR="00CD67AA">
        <w:t>tit</w:t>
      </w:r>
      <w:r w:rsidR="00792C08">
        <w:t xml:space="preserve"> smluvní </w:t>
      </w:r>
      <w:r w:rsidR="000051C2">
        <w:t>pokut</w:t>
      </w:r>
      <w:r w:rsidR="00CD67AA">
        <w:t>u</w:t>
      </w:r>
      <w:r w:rsidR="000051C2">
        <w:t xml:space="preserve"> ve výši 0,</w:t>
      </w:r>
      <w:r w:rsidR="3DA0ABE3">
        <w:t>0</w:t>
      </w:r>
      <w:r w:rsidR="00354736">
        <w:t>2</w:t>
      </w:r>
      <w:r w:rsidR="00792C08">
        <w:t xml:space="preserve">% z celkové ceny </w:t>
      </w:r>
      <w:r w:rsidR="00785180">
        <w:t xml:space="preserve">díla </w:t>
      </w:r>
      <w:r w:rsidR="00792C08">
        <w:t>vč</w:t>
      </w:r>
      <w:r w:rsidR="00131D56">
        <w:t>etně</w:t>
      </w:r>
      <w:r w:rsidR="00792C08">
        <w:t xml:space="preserve"> DPH</w:t>
      </w:r>
      <w:r w:rsidR="00922CA4">
        <w:t>, a to</w:t>
      </w:r>
      <w:r w:rsidR="00792C08">
        <w:t xml:space="preserve"> za každý </w:t>
      </w:r>
      <w:r w:rsidR="00922CA4">
        <w:t xml:space="preserve">takový </w:t>
      </w:r>
      <w:r w:rsidR="00A83C9B">
        <w:t>případ a za každý</w:t>
      </w:r>
      <w:r w:rsidR="00131D56">
        <w:t xml:space="preserve"> </w:t>
      </w:r>
      <w:r w:rsidR="00792C08">
        <w:t xml:space="preserve">započatý </w:t>
      </w:r>
      <w:r w:rsidR="00A83C9B">
        <w:t xml:space="preserve">pracovní </w:t>
      </w:r>
      <w:r w:rsidR="00792C08">
        <w:t>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36347F2E" w14:textId="5CFF9281" w:rsidR="00A83C9B" w:rsidRDefault="00A83C9B" w:rsidP="00A83C9B">
      <w:pPr>
        <w:pStyle w:val="Odstavecseseznamem"/>
      </w:pPr>
      <w:r>
        <w:t>Pro případ prodlení Zhotovitele s</w:t>
      </w:r>
      <w:r w:rsidR="00922CA4">
        <w:t xml:space="preserve"> dopracováním dokumentu podle odst. </w:t>
      </w:r>
      <w:r>
        <w:fldChar w:fldCharType="begin"/>
      </w:r>
      <w:r>
        <w:instrText xml:space="preserve"> REF _Ref217303761 \r \h </w:instrText>
      </w:r>
      <w:r>
        <w:fldChar w:fldCharType="separate"/>
      </w:r>
      <w:r w:rsidR="00922CA4">
        <w:t>XI.1</w:t>
      </w:r>
      <w:r>
        <w:fldChar w:fldCharType="end"/>
      </w:r>
      <w:r w:rsidR="00922CA4">
        <w:t xml:space="preserve"> písm. </w:t>
      </w:r>
      <w:r>
        <w:fldChar w:fldCharType="begin"/>
      </w:r>
      <w:r>
        <w:instrText xml:space="preserve"> REF _Ref220428271 \n \h </w:instrText>
      </w:r>
      <w:r>
        <w:fldChar w:fldCharType="separate"/>
      </w:r>
      <w:r w:rsidR="00922CA4">
        <w:t>e)</w:t>
      </w:r>
      <w:r>
        <w:fldChar w:fldCharType="end"/>
      </w:r>
      <w:r w:rsidR="00922CA4">
        <w:t xml:space="preserve"> </w:t>
      </w:r>
      <w:r>
        <w:t>se Zhotovitel zavazuje zaplatit smluvní pokutu ve výši 0,</w:t>
      </w:r>
      <w:r w:rsidR="00922CA4">
        <w:t>0</w:t>
      </w:r>
      <w:r w:rsidR="4725D3BB">
        <w:t>1</w:t>
      </w:r>
      <w:r>
        <w:t>% z celkové ceny díla včetně DPH</w:t>
      </w:r>
      <w:r w:rsidR="00922CA4">
        <w:t>, a to</w:t>
      </w:r>
      <w:r>
        <w:t xml:space="preserve"> za každý </w:t>
      </w:r>
      <w:r w:rsidR="00922CA4">
        <w:t xml:space="preserve">takový </w:t>
      </w:r>
      <w:r>
        <w:t>případ a za každý započatý pracovní den prodlení.</w:t>
      </w:r>
    </w:p>
    <w:p w14:paraId="2401FA79" w14:textId="418A3ED3" w:rsidR="00922CA4" w:rsidRPr="008B3CF2" w:rsidRDefault="00922CA4" w:rsidP="00922CA4">
      <w:pPr>
        <w:pStyle w:val="Odstavecseseznamem"/>
      </w:pPr>
      <w:r>
        <w:t xml:space="preserve">Pro případ prodlení Zhotovitele s podáním žádosti o nové vyjádření třetí osoby podle odst. </w:t>
      </w:r>
      <w:r>
        <w:fldChar w:fldCharType="begin"/>
      </w:r>
      <w:r>
        <w:instrText xml:space="preserve"> REF _Ref217303761 \r \h </w:instrText>
      </w:r>
      <w:r>
        <w:fldChar w:fldCharType="separate"/>
      </w:r>
      <w:r>
        <w:t>XI.1</w:t>
      </w:r>
      <w:r>
        <w:fldChar w:fldCharType="end"/>
      </w:r>
      <w:r>
        <w:t xml:space="preserve"> písm. </w:t>
      </w:r>
      <w:r>
        <w:fldChar w:fldCharType="begin"/>
      </w:r>
      <w:r>
        <w:instrText xml:space="preserve"> REF _Ref220428271 \n \h </w:instrText>
      </w:r>
      <w:r>
        <w:fldChar w:fldCharType="separate"/>
      </w:r>
      <w:r>
        <w:t>e)</w:t>
      </w:r>
      <w:r>
        <w:fldChar w:fldCharType="end"/>
      </w:r>
      <w:r>
        <w:t xml:space="preserve"> se Zhotovitel zavazuje zaplatit smluvní pokutu ve výši 0,0</w:t>
      </w:r>
      <w:r w:rsidR="1A67AD64">
        <w:t>1</w:t>
      </w:r>
      <w:r>
        <w:t>% z celkové ceny díla včetně DPH, a to za každý takový případ a za každý započatý pracovní den prodlení.</w:t>
      </w:r>
    </w:p>
    <w:p w14:paraId="319B9392" w14:textId="0EDA3244" w:rsidR="00F764E7" w:rsidRDefault="00A83C9B" w:rsidP="00A83C9B">
      <w:pPr>
        <w:pStyle w:val="Odstavecseseznamem"/>
      </w:pPr>
      <w:r>
        <w:lastRenderedPageBreak/>
        <w:t xml:space="preserve"> </w:t>
      </w:r>
      <w:r w:rsidR="00F764E7">
        <w:t xml:space="preserve">V případě, kdy bude vada díla spočívat v nesrovnalosti </w:t>
      </w:r>
      <w:r w:rsidR="155BDC25">
        <w:t>v</w:t>
      </w:r>
      <w:r w:rsidR="00F764E7">
        <w:t xml:space="preserve"> textov</w:t>
      </w:r>
      <w:r w:rsidR="5A488343">
        <w:t>é</w:t>
      </w:r>
      <w:r w:rsidR="00F764E7">
        <w:t xml:space="preserve"> a výkresov</w:t>
      </w:r>
      <w:r w:rsidR="7C075B10">
        <w:t>é</w:t>
      </w:r>
      <w:r w:rsidR="00F764E7">
        <w:t xml:space="preserve"> částí a položkovým rozpočtem nebo výkazem výměr, přičemž tato vada bude mít za následek zvýšení celkových rozpočtových nákladů Stavby o více </w:t>
      </w:r>
      <w:r w:rsidR="00F764E7" w:rsidRPr="003A4A25">
        <w:t xml:space="preserve">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 V případě jiné vady díla, která bude mít za následek zvýšení celkových rozpočtových nákladů Stavby o více než 5%, má Objednatel nárok na slevu z ceny díla ve výši 10% z ceny díla, a to za každou takovou vadu. </w:t>
      </w:r>
      <w:r w:rsidR="00E958DF" w:rsidRPr="003A4A25">
        <w:t>Vznikne-li Objednateli podle tohoto odstavce nárok</w:t>
      </w:r>
      <w:r w:rsidR="00E958DF">
        <w:t xml:space="preserve"> na slevu z ceny díla, vystaví Objednatel Zhotoviteli odpovídající fakturu se splatností 30 dnů, kterou je Zhotovitel povinen uhradit. </w:t>
      </w:r>
      <w:r w:rsidR="00F764E7">
        <w:t>Toto ustanovení není dotčeno skončením účinnosti této smlouvy.</w:t>
      </w:r>
    </w:p>
    <w:p w14:paraId="40BF53A4" w14:textId="14A0816A" w:rsidR="00E86B5B" w:rsidRPr="003A4A25" w:rsidRDefault="00E86B5B" w:rsidP="48C0D012">
      <w:pPr>
        <w:pStyle w:val="Odstavecseseznamem"/>
      </w:pPr>
      <w:r>
        <w:t>V případě porušení povinností, které jsou Zhotoviteli uloženy v článku X</w:t>
      </w:r>
      <w:r w:rsidR="3DF60F9F">
        <w:t>I</w:t>
      </w:r>
      <w:r w:rsidR="002A7F1A">
        <w:t>I</w:t>
      </w:r>
      <w:r>
        <w:t xml:space="preserve">.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w:t>
      </w:r>
      <w:r w:rsidRPr="003A4A25">
        <w:t xml:space="preserve">porušení povinnosti. </w:t>
      </w:r>
    </w:p>
    <w:p w14:paraId="3FCD799F" w14:textId="214ABD32" w:rsidR="4CC48DB2" w:rsidRPr="003A4A25" w:rsidRDefault="4CC48DB2" w:rsidP="48C0D012">
      <w:pPr>
        <w:pStyle w:val="Odstavecseseznamem"/>
      </w:pPr>
      <w:r w:rsidRPr="003A4A25">
        <w:t>V případě porušení</w:t>
      </w:r>
      <w:r w:rsidR="56C8522D" w:rsidRPr="003A4A25">
        <w:t xml:space="preserve"> kterékoli povinnosti uložené Zadavateli touto smlouvou, na kterou nedopadá ustanovení předchozích odstavců toh</w:t>
      </w:r>
      <w:r w:rsidR="7449064F" w:rsidRPr="003A4A25">
        <w:t>oto článku,</w:t>
      </w:r>
      <w:r w:rsidR="2EC0F547" w:rsidRPr="003A4A25">
        <w:t xml:space="preserve"> se Zhotovitel zavazuje zaplatit smluvní pokutu ve výši 2000,- Kč</w:t>
      </w:r>
      <w:r w:rsidR="50D99820" w:rsidRPr="003A4A25">
        <w:t>, a to za každý takov</w:t>
      </w:r>
      <w:r w:rsidR="003A4A25">
        <w:t>ý</w:t>
      </w:r>
      <w:r w:rsidR="50D99820" w:rsidRPr="003A4A25">
        <w:t xml:space="preserve"> případ</w:t>
      </w:r>
      <w:r w:rsidR="003A4A25">
        <w:t xml:space="preserve"> porušení</w:t>
      </w:r>
      <w:r w:rsidR="50D99820" w:rsidRPr="003A4A25">
        <w:t xml:space="preserve"> a každý</w:t>
      </w:r>
      <w:r w:rsidR="2EC0F547" w:rsidRPr="003A4A25">
        <w:t xml:space="preserve"> započatý den trvajícího prodlení.</w:t>
      </w:r>
      <w:r w:rsidRPr="003A4A25">
        <w:t xml:space="preserve"> </w:t>
      </w:r>
    </w:p>
    <w:p w14:paraId="43397D3D" w14:textId="77777777" w:rsidR="00272897"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7AE91083" w14:textId="21221E9B" w:rsidR="00FE7697" w:rsidRPr="008B3CF2" w:rsidRDefault="00FE7697" w:rsidP="00FE7697">
      <w:pPr>
        <w:pStyle w:val="Odstavecseseznamem"/>
      </w:pPr>
      <w:r w:rsidRPr="006748FA">
        <w:t xml:space="preserve">Objednatel je oprávněn </w:t>
      </w:r>
      <w:r w:rsidR="002C5339">
        <w:t xml:space="preserve">jednostranně </w:t>
      </w:r>
      <w:r w:rsidRPr="006748FA">
        <w:t xml:space="preserve">započíst smluvní pokuty proti pohledávce </w:t>
      </w:r>
      <w:r>
        <w:t>Z</w:t>
      </w:r>
      <w:r w:rsidRPr="006748FA">
        <w:t>hotovitele</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752A8644" w14:textId="13E010E7" w:rsidR="00FE7697" w:rsidRDefault="00FE7697" w:rsidP="00FE7697">
      <w:pPr>
        <w:pStyle w:val="Odstavecseseznamem"/>
      </w:pPr>
      <w:r w:rsidRPr="009473BC">
        <w:rPr>
          <w:rStyle w:val="eop"/>
        </w:rPr>
        <w:t> </w:t>
      </w:r>
      <w:r w:rsidRPr="009473BC">
        <w:rPr>
          <w:rStyle w:val="normaltextrun"/>
        </w:rPr>
        <w:t>Sp</w:t>
      </w:r>
      <w:r w:rsidRPr="00754DB0">
        <w:t>latnost smluvních pokut je 21 dnů od doručení výzvy k jejich uhrazení povinné smluvní straně</w:t>
      </w:r>
      <w:r>
        <w:rPr>
          <w:rStyle w:val="normaltextrun"/>
        </w:rPr>
        <w:t>.</w:t>
      </w:r>
    </w:p>
    <w:p w14:paraId="04F8F947" w14:textId="77777777" w:rsidR="00272897" w:rsidRPr="008B3CF2" w:rsidRDefault="00631BEB" w:rsidP="005D41C9">
      <w:pPr>
        <w:pStyle w:val="Nadpis1"/>
      </w:pPr>
      <w:r>
        <w:t>Ostatní ujednání</w:t>
      </w:r>
    </w:p>
    <w:p w14:paraId="68EF56E7" w14:textId="1E0F0CD1"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6CEE08F3" w:rsidR="000130E8" w:rsidRDefault="00A53DA0" w:rsidP="0087203E">
      <w:pPr>
        <w:pStyle w:val="Odstavecseseznamem"/>
      </w:pPr>
      <w:bookmarkStart w:id="23" w:name="_Ref220423450"/>
      <w:r>
        <w:t xml:space="preserve">Zhotovitel poskytuje </w:t>
      </w:r>
      <w:r w:rsidR="0087203E">
        <w:t>O</w:t>
      </w:r>
      <w:r>
        <w:t xml:space="preserve">bjednateli </w:t>
      </w:r>
      <w:r w:rsidR="005E37B7">
        <w:t xml:space="preserve">za podmínek odst. </w:t>
      </w:r>
      <w:r>
        <w:fldChar w:fldCharType="begin"/>
      </w:r>
      <w:r>
        <w:instrText xml:space="preserve"> REF _Ref220421909 \r \h </w:instrText>
      </w:r>
      <w:r>
        <w:fldChar w:fldCharType="separate"/>
      </w:r>
      <w:r w:rsidR="00584041">
        <w:t>III.6</w:t>
      </w:r>
      <w:r>
        <w:fldChar w:fldCharType="end"/>
      </w:r>
      <w:r w:rsidR="003F2809">
        <w:t xml:space="preserve"> a </w:t>
      </w:r>
      <w:r>
        <w:fldChar w:fldCharType="begin"/>
      </w:r>
      <w:r>
        <w:instrText xml:space="preserve"> REF _Ref220424952 \r \h </w:instrText>
      </w:r>
      <w:r>
        <w:fldChar w:fldCharType="separate"/>
      </w:r>
      <w:r w:rsidR="00584041">
        <w:t>III.7</w:t>
      </w:r>
      <w:r>
        <w:fldChar w:fldCharType="end"/>
      </w:r>
      <w:r w:rsidR="005E37B7">
        <w:t xml:space="preserve"> </w:t>
      </w:r>
      <w:r>
        <w:t xml:space="preserve">výhradní licenci k užití </w:t>
      </w:r>
      <w:r w:rsidR="00E958DF">
        <w:t xml:space="preserve">díla a </w:t>
      </w:r>
      <w:r>
        <w:t xml:space="preserve">všech </w:t>
      </w:r>
      <w:r w:rsidR="00E958DF">
        <w:t xml:space="preserve">jeho </w:t>
      </w:r>
      <w:r>
        <w:t>součástí, které požívají ochrany autorského díla podle zákona č. 121/2000 Sb., autorský zákon, ve znění pozdějších předpisů, (dále jen „</w:t>
      </w:r>
      <w:r w:rsidRPr="612D4FA2">
        <w:rPr>
          <w:b/>
          <w:bCs/>
        </w:rPr>
        <w:t>Autorská díla</w:t>
      </w:r>
      <w:r>
        <w:t>“), a to všemi způsoby</w:t>
      </w:r>
      <w:r w:rsidR="000130E8">
        <w:t xml:space="preserve"> včetně zveřejnění</w:t>
      </w:r>
      <w:r>
        <w:t xml:space="preserve">, bez jakýchkoli omezení </w:t>
      </w:r>
      <w:r w:rsidR="000130E8">
        <w:t xml:space="preserve">rozsahu </w:t>
      </w:r>
      <w:r>
        <w:t>užití</w:t>
      </w:r>
      <w:r w:rsidR="000130E8">
        <w:t xml:space="preserve"> </w:t>
      </w:r>
      <w:r w:rsidR="003967A0">
        <w:t>d</w:t>
      </w:r>
      <w:r w:rsidR="000130E8">
        <w:t>íla</w:t>
      </w:r>
      <w:r>
        <w:t xml:space="preserve"> a na dobu trvání majetkových práv autorských (dále </w:t>
      </w:r>
      <w:r w:rsidR="00657077">
        <w:t xml:space="preserve">a výše také </w:t>
      </w:r>
      <w:r>
        <w:t>jen „</w:t>
      </w:r>
      <w:r w:rsidRPr="612D4FA2">
        <w:rPr>
          <w:b/>
          <w:bCs/>
        </w:rPr>
        <w:t>Licence</w:t>
      </w:r>
      <w:r w:rsidR="000130E8">
        <w:t xml:space="preserve">“). Objednatel není povinen Licenci využít. Objednatel je oprávněn poskytnout oprávnění tvořící součást Licence (podlicenci) třetí osobě a je oprávněn Licenci zcela nebo zčásti postoupit třetí osobě. </w:t>
      </w:r>
      <w:r w:rsidR="000130E8">
        <w:lastRenderedPageBreak/>
        <w:t xml:space="preserve">Objednatel je oprávněn </w:t>
      </w:r>
      <w:r w:rsidR="003967A0">
        <w:t>d</w:t>
      </w:r>
      <w:r w:rsidR="000130E8">
        <w:t xml:space="preserve">ílo jakkoli upravovat, rozšiřovat a zapracovávat do jiných autorských děl, a to i prostřednictvím třetích osob. </w:t>
      </w:r>
      <w:r w:rsidR="007C1466">
        <w:t xml:space="preserve">Pokud je součástí </w:t>
      </w:r>
      <w:r w:rsidR="003967A0">
        <w:t>d</w:t>
      </w:r>
      <w:r w:rsidR="007C1466">
        <w:t xml:space="preserve">íla nebo kteréhokoli Autorského díla databáze chráněná zvláštním právem pořizovatele databáze, </w:t>
      </w:r>
      <w:r w:rsidR="003967A0">
        <w:t>považuje se O</w:t>
      </w:r>
      <w:r w:rsidR="007C1466">
        <w:t>bjednatel za pořizovatele takové databáze.</w:t>
      </w:r>
      <w:r w:rsidR="00123958">
        <w:t xml:space="preserve"> Odstoupením</w:t>
      </w:r>
      <w:r w:rsidR="00014557">
        <w:t xml:space="preserve"> či jiným ukončením smlouvy </w:t>
      </w:r>
      <w:r w:rsidR="00CF4FFE">
        <w:t xml:space="preserve">Licence </w:t>
      </w:r>
      <w:r w:rsidR="00A53DA4">
        <w:t>nezaniká.</w:t>
      </w:r>
      <w:bookmarkEnd w:id="23"/>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6A3B38FE" w:rsidR="00272897" w:rsidRPr="008B3CF2" w:rsidRDefault="007C1466" w:rsidP="003967A0">
      <w:pPr>
        <w:pStyle w:val="Odstavecseseznamem"/>
      </w:pPr>
      <w:r>
        <w:t xml:space="preserve">Další kusy </w:t>
      </w:r>
      <w:r w:rsidR="005E37B7">
        <w:t xml:space="preserve">listinného provedení </w:t>
      </w:r>
      <w:r w:rsidR="003967A0">
        <w:t>d</w:t>
      </w:r>
      <w:r>
        <w:t xml:space="preserve">íla nebo </w:t>
      </w:r>
      <w:r w:rsidR="00272897">
        <w:t xml:space="preserve">vícetisky </w:t>
      </w:r>
      <w:r>
        <w:t xml:space="preserve">částí </w:t>
      </w:r>
      <w:r w:rsidR="003967A0">
        <w:t>d</w:t>
      </w:r>
      <w:r>
        <w:t xml:space="preserve">íla </w:t>
      </w:r>
      <w:r w:rsidR="00272897">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t xml:space="preserve">budou </w:t>
      </w:r>
      <w:r w:rsidR="003967A0">
        <w:t>O</w:t>
      </w:r>
      <w:r w:rsidR="00272897">
        <w:t xml:space="preserve">bjednatelem </w:t>
      </w:r>
      <w:r>
        <w:t xml:space="preserve">v případě potřeby </w:t>
      </w:r>
      <w:r w:rsidR="00272897">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F7E2C2C" w14:textId="467151A6" w:rsidR="008917A1" w:rsidRDefault="00631BEB" w:rsidP="003967A0">
      <w:pPr>
        <w:pStyle w:val="Odstavecseseznamem"/>
      </w:pPr>
      <w:r>
        <w:t>Ustanovení § 2605 odst. 2 občanského zákoníku se nepoužije.</w:t>
      </w:r>
    </w:p>
    <w:p w14:paraId="08CE6F91" w14:textId="3356C525" w:rsidR="009A6708" w:rsidRDefault="00395198" w:rsidP="008917A1">
      <w:pPr>
        <w:pStyle w:val="Odstavecseseznamem"/>
      </w:pPr>
      <w:r>
        <w:t>Objednatel je oprávněn požadovat výměnu personálu Zhotovitele, který opakovaně porušuje tuto smlouvu anebo jeho plnění smlouvy nesplňuje běžné kvalitativní standarty.</w:t>
      </w:r>
    </w:p>
    <w:p w14:paraId="2D28A234" w14:textId="1AD38917" w:rsidR="00993749" w:rsidRDefault="00D126B9" w:rsidP="004C3566">
      <w:pPr>
        <w:pStyle w:val="Nadpis1"/>
      </w:pPr>
      <w:bookmarkStart w:id="24" w:name="_Ref219219493"/>
      <w:r>
        <w:t>Akceptace dokumentů</w:t>
      </w:r>
      <w:bookmarkEnd w:id="24"/>
    </w:p>
    <w:p w14:paraId="638BE5C4" w14:textId="095C1648" w:rsidR="00D126B9" w:rsidRDefault="00D126B9" w:rsidP="004C3566">
      <w:pPr>
        <w:pStyle w:val="Odstavecseseznamem"/>
      </w:pPr>
      <w:bookmarkStart w:id="25" w:name="_Ref217303761"/>
      <w:bookmarkStart w:id="26" w:name="_Ref219198053"/>
      <w:r>
        <w:t xml:space="preserve">Pokud je Zhotovitel podle této smlouvy </w:t>
      </w:r>
      <w:r w:rsidR="00EC00FE">
        <w:t xml:space="preserve">povinen </w:t>
      </w:r>
      <w:r w:rsidR="006212A5">
        <w:t xml:space="preserve">poskytnout písemné plnění, </w:t>
      </w:r>
      <w:r>
        <w:t>zpracovat, doplnit či přepracovat dokument</w:t>
      </w:r>
      <w:r w:rsidR="006212A5">
        <w:t xml:space="preserve"> nebo stanovisko</w:t>
      </w:r>
      <w:r w:rsidR="00EC00FE">
        <w:t xml:space="preserve"> nebo něco Objednateli písemně navrhnout</w:t>
      </w:r>
      <w:r>
        <w:t xml:space="preserve"> (</w:t>
      </w:r>
      <w:r w:rsidR="00EC00FE">
        <w:t>t</w:t>
      </w:r>
      <w:r w:rsidR="006212A5">
        <w:t>a</w:t>
      </w:r>
      <w:r w:rsidR="00EC00FE">
        <w:t xml:space="preserve">to </w:t>
      </w:r>
      <w:r w:rsidR="006212A5">
        <w:t xml:space="preserve">plnění, </w:t>
      </w:r>
      <w:r w:rsidR="00EC00FE">
        <w:t>dokumenty</w:t>
      </w:r>
      <w:r w:rsidR="006212A5">
        <w:t>, stanoviska</w:t>
      </w:r>
      <w:r w:rsidR="00EC00FE">
        <w:t xml:space="preserve"> a návrhy </w:t>
      </w:r>
      <w:r>
        <w:t xml:space="preserve">dále </w:t>
      </w:r>
      <w:r w:rsidR="00EC00FE">
        <w:t>jen</w:t>
      </w:r>
      <w:r>
        <w:t xml:space="preserve"> „</w:t>
      </w:r>
      <w:r w:rsidRPr="004C3566">
        <w:rPr>
          <w:b/>
        </w:rPr>
        <w:t>dokument</w:t>
      </w:r>
      <w:r>
        <w:t>“), postupuje se při akceptaci, tj. schválení dokumentu takto:</w:t>
      </w:r>
      <w:bookmarkEnd w:id="25"/>
      <w:bookmarkEnd w:id="26"/>
    </w:p>
    <w:p w14:paraId="08FA8E03" w14:textId="72280637" w:rsidR="00D126B9" w:rsidRPr="004C3566" w:rsidRDefault="00EC00FE" w:rsidP="0C032517">
      <w:pPr>
        <w:pStyle w:val="Psmenoodstavce"/>
        <w:numPr>
          <w:ilvl w:val="2"/>
          <w:numId w:val="23"/>
        </w:numPr>
      </w:pPr>
      <w:r>
        <w:t>Zhotovitel</w:t>
      </w:r>
      <w:r w:rsidR="00D126B9">
        <w:t xml:space="preserve"> předloží dokument Objednateli. </w:t>
      </w:r>
      <w:r w:rsidRPr="00EB6E08">
        <w:t xml:space="preserve">Má-li být dokument předložen v listinné podobě, případně rovněž v listinné podobě, a jeho </w:t>
      </w:r>
      <w:r w:rsidR="00D126B9" w:rsidRPr="00EB6E08">
        <w:t xml:space="preserve">listinná podoba </w:t>
      </w:r>
      <w:r w:rsidRPr="00EB6E08">
        <w:t xml:space="preserve">nebude </w:t>
      </w:r>
      <w:r w:rsidR="00D126B9" w:rsidRPr="00EB6E08">
        <w:t>plně odpovídat jeho elektronické podobě, hledí se na dokument, jako by nebyl předložen.</w:t>
      </w:r>
    </w:p>
    <w:p w14:paraId="0F26BB98" w14:textId="2FEB9298" w:rsidR="00D126B9" w:rsidRPr="00831747" w:rsidRDefault="00D126B9" w:rsidP="00D126B9">
      <w:pPr>
        <w:pStyle w:val="Psmenoodstavce"/>
        <w:numPr>
          <w:ilvl w:val="2"/>
          <w:numId w:val="23"/>
        </w:numPr>
      </w:pPr>
      <w:r>
        <w:t>V rozsahu, ve kterém není v této smlouvě nebo v </w:t>
      </w:r>
      <w:r w:rsidR="00490BC6">
        <w:t>z</w:t>
      </w:r>
      <w:r>
        <w:t xml:space="preserve">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strukturu</w:t>
      </w:r>
      <w:r>
        <w:t xml:space="preserve"> a </w:t>
      </w:r>
      <w:r w:rsidRPr="00831747">
        <w:t>formát dokumentu</w:t>
      </w:r>
      <w:r>
        <w:t>, případně další jeho vlastnosti</w:t>
      </w:r>
      <w:r w:rsidRPr="00831747">
        <w:t>.</w:t>
      </w:r>
      <w:r w:rsidR="006212A5">
        <w:t xml:space="preserve"> Věta předchozí se nepoužije na dokumenty vytvořené třetími osobami v rámci Inženýrské činnosti </w:t>
      </w:r>
      <w:r w:rsidR="00910357">
        <w:t xml:space="preserve">jako podklady pro rozhodnutí stavebního úřadu ani na dokumenty vytvořené </w:t>
      </w:r>
      <w:r w:rsidR="00056E34">
        <w:t>orgány státní správy</w:t>
      </w:r>
      <w:r w:rsidR="00910357">
        <w:t>.</w:t>
      </w:r>
    </w:p>
    <w:p w14:paraId="55E833F7" w14:textId="701321FA" w:rsidR="007537D3" w:rsidRDefault="00D126B9" w:rsidP="00D126B9">
      <w:pPr>
        <w:pStyle w:val="Psmenoodstavce"/>
        <w:numPr>
          <w:ilvl w:val="2"/>
          <w:numId w:val="23"/>
        </w:numPr>
      </w:pPr>
      <w:bookmarkStart w:id="27" w:name="_Ref219219561"/>
      <w:r>
        <w:t xml:space="preserve">Objednatel </w:t>
      </w:r>
      <w:r w:rsidRPr="00831747">
        <w:t xml:space="preserve">k předloženému dokumentu </w:t>
      </w:r>
      <w:r w:rsidR="007E2CF0">
        <w:t xml:space="preserve">ve lhůtě sjednané </w:t>
      </w:r>
      <w:r w:rsidR="00AF4418">
        <w:t xml:space="preserve">k tomu </w:t>
      </w:r>
      <w:r w:rsidR="007E2CF0">
        <w:t xml:space="preserve">v této smlouvě </w:t>
      </w:r>
      <w:r w:rsidRPr="00831747">
        <w:t xml:space="preserve">písemnou formou buď vznese výhrady, nebo jej </w:t>
      </w:r>
      <w:r>
        <w:t xml:space="preserve">písemně </w:t>
      </w:r>
      <w:r w:rsidRPr="00831747">
        <w:t>akceptuje</w:t>
      </w:r>
      <w:r w:rsidR="00164424">
        <w:t xml:space="preserve">, a to buď podpisem písemného předávacího protokolu zpracovaného </w:t>
      </w:r>
      <w:r w:rsidR="00E512DC">
        <w:t xml:space="preserve">a podepsaného </w:t>
      </w:r>
      <w:r w:rsidR="00164424">
        <w:lastRenderedPageBreak/>
        <w:t>Zhotovitelem v případech, kdy jeho použití tato smlouva předpokládá (dále a výše jen „</w:t>
      </w:r>
      <w:r w:rsidR="00164424" w:rsidRPr="00164424">
        <w:rPr>
          <w:b/>
        </w:rPr>
        <w:t>Předávací protokol</w:t>
      </w:r>
      <w:r w:rsidR="00164424">
        <w:t>“), nebo jinou vhodnou písemnou formou</w:t>
      </w:r>
      <w:r w:rsidRPr="00831747">
        <w:t xml:space="preserve">. </w:t>
      </w:r>
      <w:r w:rsidR="007E2CF0">
        <w:t xml:space="preserve">Není-li v této smlouvě sjednána lhůta dle věty </w:t>
      </w:r>
      <w:r w:rsidR="00715EDF">
        <w:t>předchozí</w:t>
      </w:r>
      <w:r w:rsidR="007E2CF0">
        <w:t xml:space="preserve">, je tato </w:t>
      </w:r>
      <w:r w:rsidR="00AF4418">
        <w:t>lhůta 5 pracovních dnů</w:t>
      </w:r>
      <w:r w:rsidR="00934B60">
        <w:t xml:space="preserve"> od řádného předložení dokumentu</w:t>
      </w:r>
      <w:r w:rsidR="00AF4418">
        <w:t xml:space="preserve">. </w:t>
      </w:r>
      <w:r w:rsidR="00715EDF">
        <w:t xml:space="preserve">Objednatel může výhrady </w:t>
      </w:r>
      <w:r w:rsidR="009151A0">
        <w:t xml:space="preserve">ve lhůtě podle věty první, případně druhé vznášet postupně. </w:t>
      </w:r>
      <w:r w:rsidR="0066306D">
        <w:t xml:space="preserve">Objednatel je oprávněn vznášet výhrady k dokumentu i v případě, že se sice nejedná o nedostatek, vadu ani nedodělek posuzovaného dokumentu, avšak bez vypořádání takových výhrad může dojít ke znemožnění, významnému prodloužení, zpoždění, prodražení nebo jinému ztížení realizace Stavby. Za vadu dokumentu se považuje rovněž jeho rozpor s touto smlouvou, </w:t>
      </w:r>
      <w:r w:rsidR="007701C5">
        <w:t xml:space="preserve">tj. zejména se </w:t>
      </w:r>
      <w:r w:rsidR="0066306D">
        <w:t xml:space="preserve">studií proveditelnosti, zadávací dokumentací, Pokyny nebo právními předpisy. </w:t>
      </w:r>
      <w:r>
        <w:t>V</w:t>
      </w:r>
      <w:r w:rsidR="00AF4418">
        <w:t xml:space="preserve"> </w:t>
      </w:r>
      <w:r>
        <w:t xml:space="preserve">rámci </w:t>
      </w:r>
      <w:r w:rsidR="0066306D">
        <w:t xml:space="preserve">svých </w:t>
      </w:r>
      <w:r>
        <w:t xml:space="preserve">výhrad Objednatel specifikuje </w:t>
      </w:r>
      <w:r w:rsidR="0054725F">
        <w:t xml:space="preserve">nedostatky, </w:t>
      </w:r>
      <w:r>
        <w:t>vady a</w:t>
      </w:r>
      <w:r w:rsidR="0054725F">
        <w:t>/nebo</w:t>
      </w:r>
      <w:r>
        <w:t xml:space="preserve"> nedodělky dokumentu </w:t>
      </w:r>
      <w:r w:rsidR="0054725F">
        <w:t xml:space="preserve">a případně </w:t>
      </w:r>
      <w:r>
        <w:t xml:space="preserve">Zhotoviteli </w:t>
      </w:r>
      <w:r w:rsidR="0054725F">
        <w:t xml:space="preserve">udělí </w:t>
      </w:r>
      <w:r>
        <w:t xml:space="preserve">pokyny pro </w:t>
      </w:r>
      <w:r w:rsidR="00B75BF0">
        <w:t>jejich odstranění</w:t>
      </w:r>
      <w:r>
        <w:t xml:space="preserve">. </w:t>
      </w:r>
    </w:p>
    <w:p w14:paraId="5BF77A07" w14:textId="32C032EC" w:rsidR="00D126B9" w:rsidRDefault="0B9387EA" w:rsidP="00D126B9">
      <w:pPr>
        <w:pStyle w:val="Psmenoodstavce"/>
        <w:numPr>
          <w:ilvl w:val="2"/>
          <w:numId w:val="23"/>
        </w:numPr>
      </w:pPr>
      <w:bookmarkStart w:id="28" w:name="_Ref220344544"/>
      <w:r>
        <w:t>Výhrady k dokumentům vytvořeným třetími osobami</w:t>
      </w:r>
      <w:r w:rsidR="20EAE2BB">
        <w:t xml:space="preserve"> (včetně orgánů státní správy)</w:t>
      </w:r>
      <w:r w:rsidR="745B2644">
        <w:t>, které ke Zhotovitel povinen zajistit</w:t>
      </w:r>
      <w:r w:rsidR="788F27EA">
        <w:t xml:space="preserve"> (dále </w:t>
      </w:r>
      <w:r w:rsidR="00922CA4">
        <w:t xml:space="preserve">a výše </w:t>
      </w:r>
      <w:r w:rsidR="788F27EA">
        <w:t>též jen „</w:t>
      </w:r>
      <w:r w:rsidR="70FB07C3" w:rsidRPr="3B95A504">
        <w:rPr>
          <w:b/>
          <w:bCs/>
        </w:rPr>
        <w:t>vyjádření</w:t>
      </w:r>
      <w:r w:rsidR="788F27EA" w:rsidRPr="3B95A504">
        <w:rPr>
          <w:b/>
          <w:bCs/>
        </w:rPr>
        <w:t xml:space="preserve"> třetích osob</w:t>
      </w:r>
      <w:r w:rsidR="788F27EA">
        <w:t>“)</w:t>
      </w:r>
      <w:r w:rsidR="745B2644">
        <w:t>,</w:t>
      </w:r>
      <w:r>
        <w:t xml:space="preserve"> může Objednatel vznášet pouze v rozsahu, ve kterém </w:t>
      </w:r>
      <w:r w:rsidR="13AB9E06">
        <w:t xml:space="preserve">mohou být vytýkané </w:t>
      </w:r>
      <w:r>
        <w:t>nedostatky</w:t>
      </w:r>
      <w:r w:rsidR="32176223">
        <w:t xml:space="preserve">, vady </w:t>
      </w:r>
      <w:r w:rsidR="7E5205F8">
        <w:t>a</w:t>
      </w:r>
      <w:r w:rsidR="32176223">
        <w:t xml:space="preserve"> nedodělky</w:t>
      </w:r>
      <w:r>
        <w:t xml:space="preserve"> </w:t>
      </w:r>
      <w:r w:rsidR="705EBEDE">
        <w:t xml:space="preserve">odstraněny </w:t>
      </w:r>
      <w:r w:rsidR="16AD2C96">
        <w:t>podáním Zhotovitele</w:t>
      </w:r>
      <w:r w:rsidR="61585DE4">
        <w:t xml:space="preserve"> u takové třetí osoby</w:t>
      </w:r>
      <w:r w:rsidR="61E4CEFD">
        <w:t>,</w:t>
      </w:r>
      <w:r w:rsidR="61585DE4">
        <w:t xml:space="preserve"> a</w:t>
      </w:r>
      <w:r w:rsidR="16AD2C96">
        <w:t xml:space="preserve"> </w:t>
      </w:r>
      <w:r w:rsidR="61E4CEFD">
        <w:t xml:space="preserve">jejich odstranění je </w:t>
      </w:r>
      <w:r>
        <w:t xml:space="preserve">v diskreci </w:t>
      </w:r>
      <w:r w:rsidR="61585DE4">
        <w:t>takové třetí osoby</w:t>
      </w:r>
      <w:r w:rsidR="682E76B0">
        <w:t>.</w:t>
      </w:r>
      <w:bookmarkEnd w:id="27"/>
      <w:bookmarkEnd w:id="28"/>
    </w:p>
    <w:p w14:paraId="40114725" w14:textId="0EB4FE13" w:rsidR="00D126B9" w:rsidRPr="003C5F96" w:rsidRDefault="5F29B986" w:rsidP="0C032517">
      <w:pPr>
        <w:pStyle w:val="Psmenoodstavce"/>
        <w:numPr>
          <w:ilvl w:val="2"/>
          <w:numId w:val="23"/>
        </w:numPr>
      </w:pPr>
      <w:bookmarkStart w:id="29" w:name="_Ref219219676"/>
      <w:bookmarkStart w:id="30" w:name="_Ref220428271"/>
      <w:r>
        <w:t xml:space="preserve">Zhotovitel </w:t>
      </w:r>
      <w:r w:rsidR="39BADBAD">
        <w:t xml:space="preserve">ve lhůtě sjednané k tomu v této smlouvě </w:t>
      </w:r>
      <w:r>
        <w:t xml:space="preserve">dokument dopracuje tak, že odstraní Objednatelem vytknuté </w:t>
      </w:r>
      <w:r w:rsidR="70FB07C3">
        <w:t xml:space="preserve">nedostatky, </w:t>
      </w:r>
      <w:r>
        <w:t>vady a nedodělky, př</w:t>
      </w:r>
      <w:r w:rsidR="20EAE2BB">
        <w:t>i</w:t>
      </w:r>
      <w:r>
        <w:t xml:space="preserve">čemž postupuje podle </w:t>
      </w:r>
      <w:r w:rsidR="39BADBAD">
        <w:t xml:space="preserve">Objednatelem </w:t>
      </w:r>
      <w:r>
        <w:t>udělených pokynů, nebo Objednatele písemně upozorní na jejich nevhodnost</w:t>
      </w:r>
      <w:r w:rsidR="70FB07C3">
        <w:t>, nesprávnost nebo nadbytečnost</w:t>
      </w:r>
      <w:r>
        <w:t>.</w:t>
      </w:r>
      <w:r w:rsidR="39BADBAD">
        <w:t xml:space="preserve"> Není-li v této smlouvě sjednána lhůta dle věty předchozí, je tato lhůta 5 pracovních dnů</w:t>
      </w:r>
      <w:r w:rsidR="1A8A8FB3">
        <w:t xml:space="preserve"> od doručení oznámení vad a nedodělků dokumentu</w:t>
      </w:r>
      <w:r w:rsidR="39BADBAD">
        <w:t>.</w:t>
      </w:r>
      <w:r>
        <w:t xml:space="preserve"> </w:t>
      </w:r>
      <w:r w:rsidR="788F27EA">
        <w:t xml:space="preserve">V případě, že dopracování dokumentu </w:t>
      </w:r>
      <w:r w:rsidR="70FB07C3">
        <w:t>vyžaduje vydání nového vyjádření třetí osoby</w:t>
      </w:r>
      <w:r w:rsidR="00A83C9B">
        <w:t xml:space="preserve"> nebo Objednatel vznesl výhradu podle písm. </w:t>
      </w:r>
      <w:r w:rsidR="00A83C9B">
        <w:fldChar w:fldCharType="begin"/>
      </w:r>
      <w:r w:rsidR="00A83C9B">
        <w:instrText xml:space="preserve"> REF _Ref220344544 \r \h </w:instrText>
      </w:r>
      <w:r w:rsidR="00A83C9B">
        <w:fldChar w:fldCharType="separate"/>
      </w:r>
      <w:r w:rsidR="00A83C9B">
        <w:t>d)</w:t>
      </w:r>
      <w:r w:rsidR="00A83C9B">
        <w:fldChar w:fldCharType="end"/>
      </w:r>
      <w:r w:rsidR="70FB07C3">
        <w:t>, je Zhotovitel povinen ve lhůtě pro dopracování dokumentu povinen řádně zpracovat a podat žádost o vydání tohoto nového vyjádření třetí osoby.</w:t>
      </w:r>
      <w:r w:rsidR="788F27EA">
        <w:t xml:space="preserve"> </w:t>
      </w:r>
      <w:r>
        <w:t>Upozorní-li Zhotovitel Objednatele na nevhodnost</w:t>
      </w:r>
      <w:r w:rsidR="70FB07C3">
        <w:t>, nesprávnost nebo nadbytečnost</w:t>
      </w:r>
      <w:r>
        <w:t xml:space="preserve"> jeho pokynů, lhůta podle věty </w:t>
      </w:r>
      <w:r w:rsidR="39BADBAD">
        <w:t>první, případně druhé</w:t>
      </w:r>
      <w:r>
        <w:t xml:space="preserve"> se staví na dobu od doručení tohoto upozornění Objednateli do doručení vyjádření Objednatele, v jakém rozsahu na těchto pokynech nadále trvá, případně, v jakém rozsahu na nich netrvá.</w:t>
      </w:r>
      <w:bookmarkEnd w:id="29"/>
      <w:r w:rsidR="70FB07C3">
        <w:t xml:space="preserve"> Trvá-li Objednatel na svých pokynech, je Zhotovitel povinen podle nich postupovat, ledaže by způsobily rozpor dokumentu s právními předpisy. Lhůty vztahující se k tomuto akceptačnímu procesu tím nejsou dotčeny. V případě, že byl Zhotovitel povinen podat žádost u třetí osoby podle věty třetí, staví se lhůta podle věty první, případně druhé pouze v případě, že v tomto akceptačním procesu nelze samostatně pokračovat ve vztahu k jiným částem dokumentu.</w:t>
      </w:r>
      <w:bookmarkEnd w:id="30"/>
    </w:p>
    <w:p w14:paraId="71E31FCB" w14:textId="2393F621" w:rsidR="00D126B9" w:rsidRDefault="5F29B986" w:rsidP="00D126B9">
      <w:pPr>
        <w:pStyle w:val="Psmenoodstavce"/>
        <w:numPr>
          <w:ilvl w:val="2"/>
          <w:numId w:val="23"/>
        </w:numPr>
      </w:pPr>
      <w:r>
        <w:t>Dopracovaný dokument</w:t>
      </w:r>
      <w:r w:rsidR="70FB07C3">
        <w:t>, případně včetně nově vydaného vyjádření třetí osoby,</w:t>
      </w:r>
      <w:r>
        <w:t xml:space="preserve"> Zhotovitel znovu předloží Objednateli, který je oprávněn vznášet výhrady i opakovaně</w:t>
      </w:r>
      <w:r w:rsidR="5B3F9268">
        <w:t>, a to způsobem sjednaným v této smlouvě, nebo</w:t>
      </w:r>
      <w:r w:rsidR="5978057C">
        <w:t>, není-li žádný způsob sjednán,</w:t>
      </w:r>
      <w:r w:rsidR="484A7013">
        <w:t xml:space="preserve"> způsobem požadovaným Objednatelem</w:t>
      </w:r>
      <w:r>
        <w:t>. Při tomto novém předložení dokumentu se použije tento odstavec smlouvy obdobně</w:t>
      </w:r>
      <w:r w:rsidR="2AB4DAEA">
        <w:t>, a to včetně ujednání o lhůtách v jiných částech této smlouvy</w:t>
      </w:r>
      <w:r>
        <w:t>.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r w:rsidR="7068E6BD">
        <w:t>, případně k tomu, co je nově doplněným, odstraněným nebo změněným ovlivněno</w:t>
      </w:r>
      <w:r>
        <w:t>.</w:t>
      </w:r>
    </w:p>
    <w:p w14:paraId="250F9D9C" w14:textId="7DC8F630" w:rsidR="00D126B9" w:rsidRPr="003C5F96" w:rsidRDefault="00EA1095" w:rsidP="0C032517">
      <w:pPr>
        <w:pStyle w:val="Odstavecseseznamem"/>
      </w:pPr>
      <w:bookmarkStart w:id="31" w:name="_Ref219198486"/>
      <w:r>
        <w:t xml:space="preserve">Jestliže je předmětem akceptace podle odst. </w:t>
      </w:r>
      <w:r w:rsidRPr="00C62950">
        <w:fldChar w:fldCharType="begin"/>
      </w:r>
      <w:r w:rsidRPr="004741DB">
        <w:instrText xml:space="preserve"> REF _Ref219198053 \r \h </w:instrText>
      </w:r>
      <w:r w:rsidR="004741DB">
        <w:instrText xml:space="preserve"> \* MERGEFORMAT </w:instrText>
      </w:r>
      <w:r w:rsidRPr="00C62950">
        <w:fldChar w:fldCharType="separate"/>
      </w:r>
      <w:r w:rsidR="00584041">
        <w:t>XI.1</w:t>
      </w:r>
      <w:r w:rsidRPr="00C62950">
        <w:fldChar w:fldCharType="end"/>
      </w:r>
      <w:r>
        <w:t xml:space="preserve"> dokument vydaný třetí osobou nebo orgánem státní správy, který má vady nebo nedodělky nezpůsobené činností Zhotovitele, staví se do vypořádání těch vad a nedodělků touto třetí osobou nebo orgánem státní správy lhůta sjednaná touto smlouvou pro splnění příslušné povinnosti, tj. povinnosti, jejíž splnění je na bezvadnosti tohoto dokumentu závislé. V</w:t>
      </w:r>
      <w:r w:rsidRPr="004741DB">
        <w:t xml:space="preserve">ěta předchozí se však použije pouze tehdy, pokud Zhotovitel oznámil vady a nedodělky dokumentu </w:t>
      </w:r>
      <w:r w:rsidRPr="004741DB">
        <w:lastRenderedPageBreak/>
        <w:t xml:space="preserve">dotčené třetí osobě nebo orgánu státní správy do 3 pracovních dnů po </w:t>
      </w:r>
      <w:r w:rsidR="00484B5A" w:rsidRPr="004741DB">
        <w:t>oznámení</w:t>
      </w:r>
      <w:r w:rsidRPr="004741DB">
        <w:t xml:space="preserve"> těchto vad a nedodělků Objednatelem</w:t>
      </w:r>
      <w:bookmarkEnd w:id="31"/>
      <w:r w:rsidR="004741DB" w:rsidRPr="003C5F96">
        <w:t xml:space="preserve"> nebo do konce lhůty pro takové oznámení podle toho, co nastane dříve.</w:t>
      </w:r>
    </w:p>
    <w:p w14:paraId="2215731B" w14:textId="43C40883" w:rsidR="00E765F0" w:rsidRDefault="5132DFFB" w:rsidP="00E765F0">
      <w:pPr>
        <w:pStyle w:val="Odstavecseseznamem"/>
      </w:pPr>
      <w:r>
        <w:t xml:space="preserve">Pokud je dokumentem, tj. předmětem akceptace podle odst. </w:t>
      </w:r>
      <w:r w:rsidR="00E765F0">
        <w:fldChar w:fldCharType="begin"/>
      </w:r>
      <w:r w:rsidR="00E765F0">
        <w:instrText xml:space="preserve"> REF _Ref219198053 \r \h  \* MERGEFORMAT </w:instrText>
      </w:r>
      <w:r w:rsidR="00E765F0">
        <w:fldChar w:fldCharType="separate"/>
      </w:r>
      <w:r w:rsidR="00584041">
        <w:t>XI.1</w:t>
      </w:r>
      <w:r w:rsidR="00E765F0">
        <w:fldChar w:fldCharType="end"/>
      </w:r>
      <w:r>
        <w:t xml:space="preserve">, Projektová dokumentace pro povolení stavby nebo Projektová dokumentace pro provádění stavby, a tento dokument bude mít vady nebo nedodělky i </w:t>
      </w:r>
      <w:r w:rsidRPr="003A4A25">
        <w:t xml:space="preserve">po </w:t>
      </w:r>
      <w:r w:rsidR="003A4A25" w:rsidRPr="003A4A25">
        <w:t>3</w:t>
      </w:r>
      <w:r w:rsidRPr="003A4A25">
        <w:t xml:space="preserve"> týdnech od</w:t>
      </w:r>
      <w:r>
        <w:t xml:space="preserve"> zahájení přejímacího řízení (odst. </w:t>
      </w:r>
      <w:r w:rsidR="00E765F0">
        <w:fldChar w:fldCharType="begin"/>
      </w:r>
      <w:r w:rsidR="00E765F0">
        <w:instrText xml:space="preserve"> REF _Ref220346674 \r \h </w:instrText>
      </w:r>
      <w:r w:rsidR="00E765F0">
        <w:fldChar w:fldCharType="separate"/>
      </w:r>
      <w:r w:rsidR="00584041">
        <w:t>VIII.6</w:t>
      </w:r>
      <w:r w:rsidR="00E765F0">
        <w:fldChar w:fldCharType="end"/>
      </w:r>
      <w:r>
        <w:t>)</w:t>
      </w:r>
      <w:r w:rsidR="77B720A6">
        <w:t xml:space="preserve"> nebo od uplynutí lhůty pro zpracování dokumentu, podle toho, co nastane později</w:t>
      </w:r>
      <w:r>
        <w:t xml:space="preserve">, je Objednatel oprávněn dokument </w:t>
      </w:r>
      <w:r w:rsidR="46419C85">
        <w:t xml:space="preserve">písemně </w:t>
      </w:r>
      <w:r>
        <w:t xml:space="preserve">neakceptovat, čímž se Zhotovitel ocitne v prodlení se splněním závazku. Toto prodlení se v takovém případě počítá ode dne zahájení přejímacího řízení k dokumentu. Povinnost Zhotovitele odstranit tyto vady a nedodělky tím není dotčena. Po jejich odstranění se znovu postupuje podle odst. </w:t>
      </w:r>
      <w:r w:rsidR="00E765F0">
        <w:fldChar w:fldCharType="begin"/>
      </w:r>
      <w:r w:rsidR="00E765F0">
        <w:instrText xml:space="preserve"> REF _Ref220346674 \r \h </w:instrText>
      </w:r>
      <w:r w:rsidR="00E765F0">
        <w:fldChar w:fldCharType="separate"/>
      </w:r>
      <w:r w:rsidR="00584041">
        <w:t>VIII.6</w:t>
      </w:r>
      <w:r w:rsidR="00E765F0">
        <w:fldChar w:fldCharType="end"/>
      </w:r>
      <w:r>
        <w:t>. Prodlení podle věty první je ukončeno zahájením nového přejímacího řízení</w:t>
      </w:r>
      <w:r w:rsidR="46419C85">
        <w:t>, avšak pouze pokud jeho výsledkem bude akceptace dokumentu.</w:t>
      </w:r>
    </w:p>
    <w:p w14:paraId="34374A3F" w14:textId="06A82B43" w:rsidR="00A5011B" w:rsidRPr="003C5F96" w:rsidRDefault="00A5011B" w:rsidP="0C032517">
      <w:pPr>
        <w:pStyle w:val="Odstavecseseznamem"/>
      </w:pPr>
      <w:r w:rsidRPr="003C5F96">
        <w:t>V případě rozporu mezi tímto článkem a ostatními částmi smlouvy mají přednost ostatní části smlouvy.</w:t>
      </w:r>
    </w:p>
    <w:p w14:paraId="72B55A7E" w14:textId="73053EFD" w:rsidR="00E86B5B" w:rsidRDefault="00922CA4" w:rsidP="005D41C9">
      <w:pPr>
        <w:pStyle w:val="Nadpis1"/>
      </w:pPr>
      <w:r>
        <w:t>D</w:t>
      </w:r>
      <w:r w:rsidR="00E86B5B">
        <w:t>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P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 xml:space="preserve">splatnosti, jejichž splnění by mohlo být vymáháno v exekuci podle zákona </w:t>
      </w:r>
      <w:r w:rsidR="005779B6" w:rsidRPr="008B3CF2">
        <w:lastRenderedPageBreak/>
        <w:t>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537D15E4" w:rsidR="005B18CD" w:rsidRPr="008B3CF2" w:rsidRDefault="002A2396" w:rsidP="005B18CD">
      <w:pPr>
        <w:pStyle w:val="Odstavecseseznamem"/>
      </w:pPr>
      <w:r w:rsidRPr="00B62CC5">
        <w:t>Zhotovitel je povinen uchovávat veškerou dokumentaci související s realizací projektu včetně účetních dokladů minimálně do 31. 12. 2036. Zhotovitel je povinen minimálně do 31. 12. 2036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t> </w:t>
      </w:r>
      <w:r w:rsidR="005B18CD">
        <w:t>Zhotovitel se dále zavazuje vytvořit výše uvedeným osobám podmínky k provedení kontroly vztahující se k provádění díla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77777777" w:rsidR="007D570D" w:rsidRDefault="007D570D" w:rsidP="003967A0">
      <w:pPr>
        <w:pStyle w:val="Odstavecseseznamem"/>
      </w:pPr>
      <w:r>
        <w:t>Nedílnou součástí této smlouvy jsou přílohy:</w:t>
      </w:r>
    </w:p>
    <w:p w14:paraId="44D5B1BB" w14:textId="335F5807" w:rsidR="00246ACC" w:rsidRDefault="007D570D" w:rsidP="007D570D">
      <w:pPr>
        <w:pStyle w:val="Bezmezer"/>
      </w:pPr>
      <w:r>
        <w:t xml:space="preserve">Příloha č. 1 </w:t>
      </w:r>
      <w:r w:rsidR="00246ACC">
        <w:t>– Rozsah jednotlivých částí díla</w:t>
      </w:r>
      <w:r w:rsidR="004B29B2">
        <w:t xml:space="preserve"> a další podmínky pro odevzdání díla</w:t>
      </w:r>
      <w:r w:rsidR="00246ACC">
        <w:t>,</w:t>
      </w:r>
    </w:p>
    <w:p w14:paraId="0006B30F" w14:textId="668C3BD7" w:rsidR="007D570D" w:rsidRDefault="00246ACC" w:rsidP="007D570D">
      <w:pPr>
        <w:pStyle w:val="Bezmezer"/>
      </w:pPr>
      <w:r>
        <w:t xml:space="preserve">Příloha č. 2 </w:t>
      </w:r>
      <w:r w:rsidR="007D570D">
        <w:t xml:space="preserve">- </w:t>
      </w:r>
      <w:r>
        <w:t>S</w:t>
      </w:r>
      <w:r w:rsidR="007D570D">
        <w:t>eznam zástupců smluvních stran</w:t>
      </w:r>
      <w:r w:rsidR="3D4DAA95">
        <w:t>,</w:t>
      </w:r>
    </w:p>
    <w:p w14:paraId="7ADC16AC" w14:textId="77777777" w:rsidR="0027289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3F776DD7" w14:textId="77777777" w:rsidR="003967A0" w:rsidRDefault="003967A0" w:rsidP="003967A0">
      <w:pPr>
        <w:tabs>
          <w:tab w:val="center" w:pos="1985"/>
          <w:tab w:val="center" w:pos="7088"/>
        </w:tabs>
      </w:pPr>
      <w:r>
        <w:tab/>
      </w:r>
      <w:r w:rsidRPr="005B49AA">
        <w:t>V </w:t>
      </w:r>
      <w:r w:rsidRPr="005B49AA">
        <w:rPr>
          <w:highlight w:val="yellow"/>
        </w:rPr>
        <w:t>[DOPLNÍ DODAVATEL]</w:t>
      </w:r>
      <w:r w:rsidRPr="005B49AA">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77777777" w:rsidR="003967A0" w:rsidRDefault="00DD6B47" w:rsidP="003967A0">
      <w:pPr>
        <w:tabs>
          <w:tab w:val="center" w:pos="1985"/>
          <w:tab w:val="center" w:pos="7088"/>
        </w:tabs>
        <w:rPr>
          <w:b/>
        </w:rPr>
      </w:pPr>
      <w:r>
        <w:tab/>
      </w:r>
      <w:r w:rsidR="003967A0" w:rsidRPr="005B49AA">
        <w:rPr>
          <w:b/>
          <w:highlight w:val="yellow"/>
        </w:rPr>
        <w:t>[DOPLNÍ DODAVATEL]</w:t>
      </w:r>
      <w:r w:rsidR="003967A0">
        <w:rPr>
          <w:b/>
        </w:rPr>
        <w:tab/>
      </w:r>
      <w:r w:rsidR="003967A0" w:rsidRPr="005B49AA">
        <w:rPr>
          <w:b/>
        </w:rPr>
        <w:t>Fakultní nemocnice Brno</w:t>
      </w:r>
    </w:p>
    <w:p w14:paraId="18081297" w14:textId="77777777" w:rsidR="003967A0" w:rsidRDefault="003967A0" w:rsidP="003967A0">
      <w:pPr>
        <w:tabs>
          <w:tab w:val="center" w:pos="1985"/>
          <w:tab w:val="center" w:pos="7088"/>
        </w:tabs>
      </w:pPr>
      <w:r>
        <w:rPr>
          <w:b/>
        </w:rPr>
        <w:tab/>
      </w:r>
      <w:r w:rsidRPr="005B49AA">
        <w:rPr>
          <w:highlight w:val="yellow"/>
        </w:rPr>
        <w:t>[DOPLNÍ DODAVATEL]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default" r:id="rId14"/>
          <w:footerReference w:type="default" r:id="rId15"/>
          <w:footerReference w:type="first" r:id="rId16"/>
          <w:footnotePr>
            <w:pos w:val="beneathText"/>
          </w:footnotePr>
          <w:pgSz w:w="11905" w:h="16837" w:code="9"/>
          <w:pgMar w:top="1417" w:right="1417" w:bottom="1417" w:left="1417" w:header="567" w:footer="302" w:gutter="0"/>
          <w:cols w:space="708"/>
          <w:docGrid w:linePitch="360"/>
        </w:sectPr>
      </w:pPr>
    </w:p>
    <w:p w14:paraId="72CCEFAE" w14:textId="6BC0E041" w:rsidR="00520C50" w:rsidRDefault="007D7533" w:rsidP="003967A0">
      <w:pPr>
        <w:tabs>
          <w:tab w:val="center" w:pos="1985"/>
          <w:tab w:val="center" w:pos="7088"/>
        </w:tabs>
        <w:rPr>
          <w:b/>
        </w:rPr>
      </w:pPr>
      <w:r w:rsidRPr="0074605B">
        <w:rPr>
          <w:b/>
        </w:rPr>
        <w:lastRenderedPageBreak/>
        <w:t>P</w:t>
      </w:r>
      <w:r w:rsidR="007D570D" w:rsidRPr="0074605B">
        <w:rPr>
          <w:b/>
        </w:rPr>
        <w:t xml:space="preserve">říloha č. 1 </w:t>
      </w:r>
      <w:r w:rsidR="00520C50">
        <w:rPr>
          <w:b/>
        </w:rPr>
        <w:t>–</w:t>
      </w:r>
      <w:r w:rsidR="007D570D" w:rsidRPr="0074605B">
        <w:rPr>
          <w:b/>
        </w:rPr>
        <w:t xml:space="preserve"> </w:t>
      </w:r>
      <w:r w:rsidR="00520C50" w:rsidRPr="00244061">
        <w:rPr>
          <w:b/>
        </w:rPr>
        <w:t>R</w:t>
      </w:r>
      <w:r w:rsidR="00520C50" w:rsidRPr="00520C50">
        <w:rPr>
          <w:b/>
        </w:rPr>
        <w:t xml:space="preserve">ozsah </w:t>
      </w:r>
      <w:r w:rsidR="00520C50" w:rsidRPr="00244061">
        <w:rPr>
          <w:b/>
        </w:rPr>
        <w:t>jednotlivých částí díla</w:t>
      </w:r>
      <w:r w:rsidR="004B29B2">
        <w:rPr>
          <w:b/>
        </w:rPr>
        <w:t xml:space="preserve"> a další podmínky pro odevzdání díla</w:t>
      </w:r>
    </w:p>
    <w:p w14:paraId="518E2336" w14:textId="77777777" w:rsidR="00520C50" w:rsidRDefault="00520C50" w:rsidP="003967A0">
      <w:pPr>
        <w:tabs>
          <w:tab w:val="center" w:pos="1985"/>
          <w:tab w:val="center" w:pos="7088"/>
        </w:tabs>
        <w:rPr>
          <w:b/>
        </w:rPr>
      </w:pPr>
    </w:p>
    <w:p w14:paraId="5423062C" w14:textId="77777777" w:rsidR="00520C50" w:rsidRDefault="00520C50" w:rsidP="003967A0">
      <w:pPr>
        <w:tabs>
          <w:tab w:val="center" w:pos="1985"/>
          <w:tab w:val="center" w:pos="7088"/>
        </w:tabs>
        <w:rPr>
          <w:b/>
        </w:rPr>
      </w:pPr>
    </w:p>
    <w:p w14:paraId="6874955E" w14:textId="095DA4C3" w:rsidR="00EE12C4" w:rsidRPr="00480964" w:rsidRDefault="00EE12C4" w:rsidP="00480964">
      <w:pPr>
        <w:tabs>
          <w:tab w:val="center" w:pos="1985"/>
          <w:tab w:val="center" w:pos="7088"/>
        </w:tabs>
        <w:rPr>
          <w:b/>
          <w:i/>
        </w:rPr>
      </w:pPr>
      <w:r w:rsidRPr="00244061">
        <w:rPr>
          <w:b/>
          <w:i/>
        </w:rPr>
        <w:t xml:space="preserve">Rozsah části díla dle čl. </w:t>
      </w:r>
      <w:r w:rsidR="00EB531F">
        <w:rPr>
          <w:b/>
          <w:i/>
        </w:rPr>
        <w:fldChar w:fldCharType="begin"/>
      </w:r>
      <w:r w:rsidR="00EB531F">
        <w:rPr>
          <w:b/>
          <w:i/>
        </w:rPr>
        <w:instrText xml:space="preserve"> REF _Ref220428626 \n \h </w:instrText>
      </w:r>
      <w:r w:rsidR="00EB531F">
        <w:rPr>
          <w:b/>
          <w:i/>
        </w:rPr>
      </w:r>
      <w:r w:rsidR="00EB531F">
        <w:rPr>
          <w:b/>
          <w:i/>
        </w:rPr>
        <w:fldChar w:fldCharType="separate"/>
      </w:r>
      <w:r w:rsidR="00EB531F">
        <w:rPr>
          <w:b/>
          <w:i/>
        </w:rPr>
        <w:t>II.7</w:t>
      </w:r>
      <w:r w:rsidR="00EB531F">
        <w:rPr>
          <w:b/>
          <w:i/>
        </w:rPr>
        <w:fldChar w:fldCharType="end"/>
      </w:r>
      <w:r>
        <w:rPr>
          <w:b/>
          <w:i/>
        </w:rPr>
        <w:t>,</w:t>
      </w:r>
      <w:r w:rsidR="00480964">
        <w:rPr>
          <w:b/>
          <w:i/>
        </w:rPr>
        <w:t xml:space="preserve"> </w:t>
      </w:r>
      <w:r w:rsidRPr="00480964">
        <w:rPr>
          <w:b/>
          <w:i/>
        </w:rPr>
        <w:t>písm. a):</w:t>
      </w:r>
    </w:p>
    <w:p w14:paraId="12DD25A5" w14:textId="77777777" w:rsidR="00EE12C4" w:rsidRDefault="00EE12C4" w:rsidP="00B62CC5">
      <w:pPr>
        <w:pStyle w:val="Bezmezer"/>
        <w:numPr>
          <w:ilvl w:val="0"/>
          <w:numId w:val="0"/>
        </w:numPr>
        <w:ind w:left="426"/>
      </w:pPr>
      <w:r w:rsidRPr="00244061">
        <w:rPr>
          <w:u w:val="single"/>
        </w:rPr>
        <w:t>Zhotovitel se při provádění projektové dokumentace pro povolení stavby dále zavazuje</w:t>
      </w:r>
      <w:r w:rsidRPr="00930C93">
        <w:t xml:space="preserve">: </w:t>
      </w:r>
    </w:p>
    <w:p w14:paraId="364F0F9A" w14:textId="239101D2" w:rsidR="00EE12C4" w:rsidRDefault="00EE12C4" w:rsidP="1CCE0F64">
      <w:pPr>
        <w:pStyle w:val="Bezmezer"/>
      </w:pPr>
      <w:r>
        <w:t>provést veškeré průzkumy nezbytné pro řádné provedení díla s odbornou péčí zjišťující stávající rozvody vody, kanalizace, elektroinstalací, slaboproudu, mediplynů, ústředního topení (dále jen „</w:t>
      </w:r>
      <w:r w:rsidRPr="1CCE0F64">
        <w:rPr>
          <w:b/>
          <w:bCs/>
        </w:rPr>
        <w:t>ÚT</w:t>
      </w:r>
      <w:r>
        <w:t>“) a vzduchotechniky (dále jen „</w:t>
      </w:r>
      <w:r w:rsidRPr="1CCE0F64">
        <w:rPr>
          <w:b/>
          <w:bCs/>
        </w:rPr>
        <w:t>VZT</w:t>
      </w:r>
      <w:r>
        <w:t>“)</w:t>
      </w:r>
      <w:r w:rsidR="50D3E41F">
        <w:t xml:space="preserve"> a dalších médií</w:t>
      </w:r>
      <w:r>
        <w:t>, jakož i ostatní nezbytné skutečnosti, včetně zapracování výsledků předchozích stavebně-technických průzkumů poskytnutých Objednatelem, dále ověřit a zaměřit stávající stav, v případě nutnosti i zpracovat statický výpočet, to vše v rozsahu odpovídajícím provedení díla s odbornou péčí,</w:t>
      </w:r>
    </w:p>
    <w:p w14:paraId="12165D91" w14:textId="7D9076F3" w:rsidR="00EE12C4" w:rsidRDefault="00EE12C4" w:rsidP="00B33615">
      <w:pPr>
        <w:pStyle w:val="Bezmezer"/>
        <w:numPr>
          <w:ilvl w:val="1"/>
          <w:numId w:val="16"/>
        </w:numPr>
      </w:pPr>
      <w:r>
        <w:t>vyhotovit projektovou dokumentaci tak, aby byla způsobilá tvořit přílohu žádosti o vydání povolení záměru a v případě připomínek příslušných orgánu a stavebního úřadu, tyto připomínky do projektové dokumentace zapracovat v lhůtách na to určených příslušnými orgány, stavebným úřadem, nebo Objednatelem,</w:t>
      </w:r>
      <w:r w:rsidR="000A7117">
        <w:t xml:space="preserve"> </w:t>
      </w:r>
      <w:r w:rsidR="000A7117" w:rsidRPr="00B62CC5">
        <w:t>a současně již v podrobnosti obsahující základní výkresy, návrhy řešení, kapacit a nápojných bodů u všech profesí</w:t>
      </w:r>
      <w:r w:rsidR="000A7117" w:rsidRPr="000A7117">
        <w:rPr>
          <w:u w:val="single"/>
        </w:rPr>
        <w:t>,</w:t>
      </w:r>
    </w:p>
    <w:p w14:paraId="0320064E" w14:textId="77777777" w:rsidR="00E549F6" w:rsidRDefault="00EE12C4" w:rsidP="00956444">
      <w:pPr>
        <w:pStyle w:val="Bezmezer"/>
        <w:numPr>
          <w:ilvl w:val="1"/>
          <w:numId w:val="16"/>
        </w:numPr>
      </w:pPr>
      <w:r>
        <w:t>zpracovat v</w:t>
      </w:r>
      <w:r w:rsidRPr="009D117F">
        <w:t>ýkresov</w:t>
      </w:r>
      <w:r>
        <w:t>ou</w:t>
      </w:r>
      <w:r w:rsidRPr="009D117F">
        <w:t xml:space="preserve"> i textov</w:t>
      </w:r>
      <w:r>
        <w:t>ou</w:t>
      </w:r>
      <w:r w:rsidRPr="009D117F">
        <w:t xml:space="preserve"> část </w:t>
      </w:r>
      <w:r>
        <w:t>p</w:t>
      </w:r>
      <w:r w:rsidRPr="009D117F">
        <w:t xml:space="preserve">rojektové dokumentace </w:t>
      </w:r>
      <w:r>
        <w:t>tak, aby</w:t>
      </w:r>
      <w:r w:rsidRPr="009D117F">
        <w:t xml:space="preserve"> </w:t>
      </w:r>
      <w:r>
        <w:t>byla</w:t>
      </w:r>
      <w:r w:rsidRPr="009D117F">
        <w:t xml:space="preserve"> věcně i materiálově v souladu se soupisem stavebních prací, dodávek a služeb</w:t>
      </w:r>
      <w:r>
        <w:t xml:space="preserve"> a</w:t>
      </w:r>
      <w:r w:rsidRPr="009D117F">
        <w:t xml:space="preserve"> s výkazem výměr</w:t>
      </w:r>
      <w:r w:rsidR="00E549F6">
        <w:t>,</w:t>
      </w:r>
    </w:p>
    <w:p w14:paraId="3530CADA" w14:textId="5FDFFE62" w:rsidR="00E549F6" w:rsidRDefault="00E440D7" w:rsidP="1CCE0F64">
      <w:pPr>
        <w:pStyle w:val="Bezmezer"/>
      </w:pPr>
      <w:r>
        <w:t>zpracovat v</w:t>
      </w:r>
      <w:r w:rsidR="00E549F6">
        <w:t xml:space="preserve">izualizace, zákresy do fotografií a </w:t>
      </w:r>
      <w:r w:rsidR="00AA411C">
        <w:t>videokompozice,</w:t>
      </w:r>
      <w:r w:rsidR="00B25BE1">
        <w:t xml:space="preserve"> </w:t>
      </w:r>
      <w:r w:rsidR="008133E0">
        <w:t xml:space="preserve">v počtu </w:t>
      </w:r>
      <w:r w:rsidR="48BC146B">
        <w:t xml:space="preserve">5 </w:t>
      </w:r>
      <w:r w:rsidR="008133E0">
        <w:t>kusů</w:t>
      </w:r>
      <w:r w:rsidR="7AA23147">
        <w:t xml:space="preserve"> exteriérových </w:t>
      </w:r>
      <w:r w:rsidR="52734740">
        <w:t>vizualizací</w:t>
      </w:r>
      <w:r w:rsidR="7AA23147">
        <w:t xml:space="preserve"> a 10 kusů interiérových </w:t>
      </w:r>
      <w:r w:rsidR="4885E3B8">
        <w:t>vizualizací</w:t>
      </w:r>
      <w:r w:rsidR="008133E0">
        <w:t>,</w:t>
      </w:r>
      <w:r w:rsidR="00AA411C">
        <w:t xml:space="preserve"> a to </w:t>
      </w:r>
      <w:r w:rsidR="00E549F6">
        <w:t>v takovém detailu, aby co možná nejvíce odpovídaly budoucí realitě projektovaného stavu. Zvýšená pozornost bude kladena především na vizualizace vybraných zajímavých lokalit stavby (interiér, exteriér) a na d</w:t>
      </w:r>
      <w:r w:rsidR="00AA411C">
        <w:t>ominantní objekty a dominantní</w:t>
      </w:r>
      <w:r w:rsidR="00E549F6">
        <w:t xml:space="preserve"> lokalit</w:t>
      </w:r>
      <w:r w:rsidR="00AA411C">
        <w:t>y</w:t>
      </w:r>
      <w:r w:rsidR="00E549F6">
        <w:t xml:space="preserve"> okolí budoucí stavby. Videokompozice </w:t>
      </w:r>
      <w:r w:rsidR="746AF88A">
        <w:t xml:space="preserve">znázorňující průlet nad budovou, pozvolný vstup do budovy, průlet patry, zobrazení specifických prostorů zahrnujících </w:t>
      </w:r>
      <w:r w:rsidR="78A40430">
        <w:t xml:space="preserve">5 až 10 </w:t>
      </w:r>
      <w:r w:rsidR="7455E90F">
        <w:t>vizualizací, které se následně rozpohybují, a to dle předchozí specifikace Objednatele</w:t>
      </w:r>
      <w:r w:rsidR="138733D6">
        <w:t>, a průlet z budovy na zahradu</w:t>
      </w:r>
      <w:r w:rsidR="7455E90F">
        <w:t xml:space="preserve">. </w:t>
      </w:r>
      <w:r w:rsidR="668586CB">
        <w:t xml:space="preserve">Videokompozice </w:t>
      </w:r>
      <w:r w:rsidR="00E549F6">
        <w:t>bude doplněna foto a video záběry dokumentárního charakteru. Vizualizace budou obsahovat zpracování okolí (celkový 3D model). Finální render vizualizací bude odpovídat fotorealistickému výstupu. V průběhu zpracování vizualizací, zákresů a videokompozic budou zhotoveny pracovní verze, které musí být odsouhlaseny Objednatelem. Objednatel požaduje provádění aktualizací jednotl</w:t>
      </w:r>
      <w:r w:rsidR="00AA411C">
        <w:t>ivých zákresů po dobu trvání smlouvy o dílo</w:t>
      </w:r>
      <w:r w:rsidR="004C6BB9">
        <w:t>,</w:t>
      </w:r>
    </w:p>
    <w:p w14:paraId="54A1E86D" w14:textId="2112DB4B" w:rsidR="004C6BB9" w:rsidRDefault="004C6BB9" w:rsidP="00956444">
      <w:pPr>
        <w:pStyle w:val="Bezmezer"/>
        <w:numPr>
          <w:ilvl w:val="1"/>
          <w:numId w:val="16"/>
        </w:numPr>
      </w:pPr>
      <w:r>
        <w:t xml:space="preserve">zpracovat odhad nákladů na budoucí stavbu, a to minimálně v následujícím členění: </w:t>
      </w:r>
    </w:p>
    <w:p w14:paraId="0FFBAAA1" w14:textId="74CE2286" w:rsidR="004C6BB9" w:rsidRDefault="5B77175E" w:rsidP="1CCE0F64">
      <w:pPr>
        <w:pStyle w:val="Bezmezer"/>
      </w:pPr>
      <w:r>
        <w:t>S</w:t>
      </w:r>
      <w:r w:rsidR="004C6BB9">
        <w:t>tavba</w:t>
      </w:r>
      <w:r>
        <w:t xml:space="preserve"> (HSV)</w:t>
      </w:r>
      <w:r w:rsidR="004C6BB9">
        <w:t>,</w:t>
      </w:r>
    </w:p>
    <w:p w14:paraId="00809B28" w14:textId="6A39064A" w:rsidR="004C6BB9" w:rsidRDefault="79228252" w:rsidP="1CCE0F64">
      <w:pPr>
        <w:pStyle w:val="Bezmezer"/>
      </w:pPr>
      <w:r>
        <w:t>P</w:t>
      </w:r>
      <w:r w:rsidR="004C6BB9">
        <w:t>rofese</w:t>
      </w:r>
      <w:r>
        <w:t xml:space="preserve"> (PSV)</w:t>
      </w:r>
      <w:r w:rsidR="004C6BB9">
        <w:t>,</w:t>
      </w:r>
      <w:r w:rsidR="7BD06317">
        <w:t xml:space="preserve"> Montáže (MON), Vedlejší rozpočtové náklady (VRN)</w:t>
      </w:r>
    </w:p>
    <w:p w14:paraId="464A6695" w14:textId="534E2AFF" w:rsidR="34C5CADE" w:rsidRDefault="34C5CADE" w:rsidP="1CCE0F64">
      <w:pPr>
        <w:pStyle w:val="Bezmezer"/>
      </w:pPr>
      <w:r>
        <w:t>FVE</w:t>
      </w:r>
    </w:p>
    <w:p w14:paraId="7DADF8E3" w14:textId="0EABA3FD" w:rsidR="004C6BB9" w:rsidRDefault="004C6BB9" w:rsidP="1CCE0F64">
      <w:pPr>
        <w:pStyle w:val="Bezmezer"/>
      </w:pPr>
      <w:r>
        <w:t>vybavení interiéru,</w:t>
      </w:r>
    </w:p>
    <w:p w14:paraId="46ED893B" w14:textId="275FA0D0" w:rsidR="00480964" w:rsidRDefault="00480964" w:rsidP="00480964">
      <w:pPr>
        <w:pStyle w:val="Bezmezer"/>
      </w:pPr>
      <w:r>
        <w:t>s</w:t>
      </w:r>
      <w:r w:rsidR="6C1D21CC">
        <w:t>adové úpravy</w:t>
      </w:r>
      <w:r>
        <w:t>.</w:t>
      </w:r>
    </w:p>
    <w:p w14:paraId="1B7FBE13" w14:textId="652B3DC5" w:rsidR="004C6BB9" w:rsidRPr="00E440D7" w:rsidRDefault="004C6BB9" w:rsidP="00480964">
      <w:pPr>
        <w:pStyle w:val="Bezmezer"/>
      </w:pPr>
      <w:r>
        <w:t>zdravotnické technologie.</w:t>
      </w:r>
    </w:p>
    <w:p w14:paraId="31C57833" w14:textId="71DA357A" w:rsidR="00480964" w:rsidRDefault="00480964">
      <w:pPr>
        <w:suppressAutoHyphens w:val="0"/>
        <w:jc w:val="left"/>
        <w:rPr>
          <w:b/>
          <w:i/>
        </w:rPr>
      </w:pPr>
      <w:r>
        <w:rPr>
          <w:b/>
          <w:i/>
        </w:rPr>
        <w:br w:type="page"/>
      </w:r>
    </w:p>
    <w:p w14:paraId="5B426F5F" w14:textId="77777777" w:rsidR="00480964" w:rsidRDefault="00480964" w:rsidP="00480964">
      <w:pPr>
        <w:tabs>
          <w:tab w:val="center" w:pos="1985"/>
          <w:tab w:val="center" w:pos="7088"/>
        </w:tabs>
        <w:ind w:left="567" w:hanging="567"/>
        <w:rPr>
          <w:b/>
          <w:i/>
        </w:rPr>
      </w:pPr>
    </w:p>
    <w:p w14:paraId="2F0F270B" w14:textId="1F6D3363" w:rsidR="00480964" w:rsidRPr="00480964" w:rsidRDefault="00480964" w:rsidP="00480964">
      <w:pPr>
        <w:tabs>
          <w:tab w:val="center" w:pos="1985"/>
          <w:tab w:val="center" w:pos="7088"/>
        </w:tabs>
        <w:ind w:left="567" w:hanging="567"/>
        <w:rPr>
          <w:b/>
          <w:i/>
        </w:rPr>
      </w:pPr>
      <w:r w:rsidRPr="00480964">
        <w:rPr>
          <w:b/>
          <w:i/>
        </w:rPr>
        <w:t xml:space="preserve">Rozsah části díla dle čl. </w:t>
      </w:r>
      <w:r w:rsidR="00EB531F">
        <w:rPr>
          <w:b/>
          <w:i/>
        </w:rPr>
        <w:fldChar w:fldCharType="begin"/>
      </w:r>
      <w:r w:rsidR="00EB531F">
        <w:rPr>
          <w:b/>
          <w:i/>
        </w:rPr>
        <w:instrText xml:space="preserve"> REF _Ref220428626 \n \h </w:instrText>
      </w:r>
      <w:r w:rsidR="00EB531F">
        <w:rPr>
          <w:b/>
          <w:i/>
        </w:rPr>
      </w:r>
      <w:r w:rsidR="00EB531F">
        <w:rPr>
          <w:b/>
          <w:i/>
        </w:rPr>
        <w:fldChar w:fldCharType="separate"/>
      </w:r>
      <w:r w:rsidR="00EB531F">
        <w:rPr>
          <w:b/>
          <w:i/>
        </w:rPr>
        <w:t>II.7</w:t>
      </w:r>
      <w:r w:rsidR="00EB531F">
        <w:rPr>
          <w:b/>
          <w:i/>
        </w:rPr>
        <w:fldChar w:fldCharType="end"/>
      </w:r>
      <w:r w:rsidRPr="00480964">
        <w:rPr>
          <w:b/>
          <w:i/>
        </w:rPr>
        <w:t xml:space="preserve">, písm. </w:t>
      </w:r>
      <w:r>
        <w:rPr>
          <w:b/>
          <w:i/>
        </w:rPr>
        <w:t>b</w:t>
      </w:r>
      <w:r w:rsidRPr="00480964">
        <w:rPr>
          <w:b/>
          <w:i/>
        </w:rPr>
        <w:t>):</w:t>
      </w:r>
    </w:p>
    <w:p w14:paraId="42D580F0" w14:textId="77777777" w:rsidR="00480964" w:rsidRDefault="00480964" w:rsidP="00480964">
      <w:pPr>
        <w:pStyle w:val="Bezmezer"/>
        <w:numPr>
          <w:ilvl w:val="0"/>
          <w:numId w:val="0"/>
        </w:numPr>
        <w:rPr>
          <w:u w:val="single"/>
        </w:rPr>
      </w:pPr>
    </w:p>
    <w:p w14:paraId="52D643BB" w14:textId="4B647DA0" w:rsidR="008F19F1" w:rsidRDefault="008F19F1" w:rsidP="00480964">
      <w:pPr>
        <w:pStyle w:val="Bezmezer"/>
        <w:numPr>
          <w:ilvl w:val="0"/>
          <w:numId w:val="0"/>
        </w:numPr>
      </w:pPr>
      <w:r w:rsidRPr="00B33615">
        <w:rPr>
          <w:u w:val="single"/>
        </w:rPr>
        <w:t>Součástí projektové dokumentace bude, kromě náležitostí vyplývajících z právních předpisů</w:t>
      </w:r>
      <w:r w:rsidR="00AD7597">
        <w:rPr>
          <w:u w:val="single"/>
        </w:rPr>
        <w:t xml:space="preserve"> – v okamžiku odevzdání části díla dle čl. </w:t>
      </w:r>
      <w:r w:rsidR="00EB531F">
        <w:rPr>
          <w:u w:val="single"/>
        </w:rPr>
        <w:fldChar w:fldCharType="begin"/>
      </w:r>
      <w:r w:rsidR="00EB531F">
        <w:rPr>
          <w:u w:val="single"/>
        </w:rPr>
        <w:instrText xml:space="preserve"> REF _Ref220428626 \n \h </w:instrText>
      </w:r>
      <w:r w:rsidR="00EB531F">
        <w:rPr>
          <w:u w:val="single"/>
        </w:rPr>
      </w:r>
      <w:r w:rsidR="00EB531F">
        <w:rPr>
          <w:u w:val="single"/>
        </w:rPr>
        <w:fldChar w:fldCharType="separate"/>
      </w:r>
      <w:r w:rsidR="00EB531F">
        <w:rPr>
          <w:u w:val="single"/>
        </w:rPr>
        <w:t>II.7</w:t>
      </w:r>
      <w:r w:rsidR="00EB531F">
        <w:rPr>
          <w:u w:val="single"/>
        </w:rPr>
        <w:fldChar w:fldCharType="end"/>
      </w:r>
      <w:r w:rsidR="00AD7597">
        <w:rPr>
          <w:u w:val="single"/>
        </w:rPr>
        <w:t xml:space="preserve"> písm. b) smlouvy je Zhotovitel povinen v PD zohlednit již veškeré známé nařízení a právní předpisy, které budou platné v době přepokládaného zahájení stavby (předpokládaný datum zahájení stavby je uvedený v PD)</w:t>
      </w:r>
      <w:r w:rsidRPr="00B33615">
        <w:rPr>
          <w:u w:val="single"/>
        </w:rPr>
        <w:t>, také</w:t>
      </w:r>
      <w:r>
        <w:t>:</w:t>
      </w:r>
    </w:p>
    <w:p w14:paraId="0BEB4AFD" w14:textId="19625CE9" w:rsidR="009A37C8" w:rsidRDefault="00CA275D" w:rsidP="009A37C8">
      <w:pPr>
        <w:pStyle w:val="Bezmezer"/>
        <w:numPr>
          <w:ilvl w:val="3"/>
          <w:numId w:val="40"/>
        </w:numPr>
        <w:ind w:left="426"/>
      </w:pPr>
      <w:r>
        <w:t>vypracování zásad organizace výstavby (dále jen „</w:t>
      </w:r>
      <w:r w:rsidRPr="1CCE0F64">
        <w:rPr>
          <w:b/>
          <w:bCs/>
        </w:rPr>
        <w:t>ZOV</w:t>
      </w:r>
      <w:r>
        <w:t>“) dle vyhlášky včetně výkresové části. Zhotovitel je dále povinen řídit se při zpracování ZOV pokyny Objednatele</w:t>
      </w:r>
    </w:p>
    <w:p w14:paraId="00F13714" w14:textId="0C94F03E" w:rsidR="008F19F1" w:rsidRPr="00C53EDD" w:rsidRDefault="008F19F1" w:rsidP="009A37C8">
      <w:pPr>
        <w:pStyle w:val="Bezmezer"/>
        <w:numPr>
          <w:ilvl w:val="3"/>
          <w:numId w:val="40"/>
        </w:numPr>
        <w:ind w:left="426"/>
      </w:pPr>
      <w:r>
        <w:t>vypracování řešení provádění Stavby za provozu místa plnění, projekt organizace výstavby (dále jen „</w:t>
      </w:r>
      <w:r w:rsidR="069955EC">
        <w:t>ZOV</w:t>
      </w:r>
      <w:r>
        <w:t>“)</w:t>
      </w:r>
      <w:r w:rsidR="00CA275D">
        <w:t>,</w:t>
      </w:r>
    </w:p>
    <w:p w14:paraId="22B18695" w14:textId="39AF2105" w:rsidR="003A196D" w:rsidRPr="009A37C8" w:rsidRDefault="008F19F1" w:rsidP="009A37C8">
      <w:pPr>
        <w:pStyle w:val="Bezmezer"/>
        <w:numPr>
          <w:ilvl w:val="3"/>
          <w:numId w:val="40"/>
        </w:numPr>
        <w:ind w:left="426"/>
      </w:pPr>
      <w:r w:rsidRPr="009A37C8">
        <w:t xml:space="preserve">vypracování podrobného a přesného soupisu prací potřebných pro úplné provedení díla včetně výkazu výměr, tvorby a 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a splňovat náležitosti právních předpisů a požadavků Objednatele. Podrobný soupis prací bude zpracován jako podklad pro výběr zhotovitele stavebních prací a pro tvorbu a ocenění položkového rozpočtu. Soupis prací a položkový rozpočet nebudou obsahovat soubory, komplety a rezervu. </w:t>
      </w:r>
      <w:r w:rsidR="00430B2D" w:rsidRPr="009A37C8">
        <w:t xml:space="preserve">Položkový rozpočet nebude obsahovat aktivní prvky, které budou soutěženy v rámci samostatné veřejné zakázky, a kterými se myslí zejména: routery, switche, access pointy, servery, příslušenství, tel. ústředna apod. Naopak budou v položkovém rozpočtu zahrnuty náklady na demontáž stávajících otopných těles, potrubí a elektrických rozvodů v dotčeném prostoru, které budou v rámci zakázky přeloženy, přepojeny nebo v případě dalšího nevyužití demontovány a zlikvidovány. </w:t>
      </w:r>
      <w:r w:rsidR="005877AC" w:rsidRPr="009A37C8">
        <w:t>Oba soubory budou obsahovat položku pro zajištění potřeb plánu bezpečnosti a ochrany zdraví při práci.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staveb - ÚRS, RTS apod.). Při vyhotovování soupisu prací a položkového rozpočtu se Zhotovitel zavazuje použít jednotný software pro tvorbu stavebních rozpočtů, dle dohody s Objednatelem. Dále se Zhotovitel zavazuje, že vypracuje soupis stavebních prací, s výkazem výměr a položkový rozpočet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1D7C63E7" w14:textId="57F8E8DB" w:rsidR="008F19F1" w:rsidRDefault="008F19F1" w:rsidP="009A37C8">
      <w:pPr>
        <w:pStyle w:val="Bezmezer"/>
        <w:numPr>
          <w:ilvl w:val="3"/>
          <w:numId w:val="40"/>
        </w:numPr>
        <w:ind w:left="426"/>
      </w:pPr>
      <w:r>
        <w:t>definování veškerých materiálů a povrchů na základě vzorků a jejich odsouhlasení Objednatelem (ko</w:t>
      </w:r>
      <w:r w:rsidR="00690192">
        <w:t>ordinace s projektem interiéru),</w:t>
      </w:r>
    </w:p>
    <w:p w14:paraId="481149BE" w14:textId="5E8D61DD" w:rsidR="008F19F1" w:rsidRDefault="008F19F1" w:rsidP="009A37C8">
      <w:pPr>
        <w:pStyle w:val="Bezmezer"/>
        <w:numPr>
          <w:ilvl w:val="3"/>
          <w:numId w:val="40"/>
        </w:numPr>
        <w:ind w:left="426"/>
      </w:pPr>
      <w:r>
        <w:t>specifikování výrobků pro stavbu (např. okna, dveře, truhlářské, zámečnic</w:t>
      </w:r>
      <w:r w:rsidR="00690192">
        <w:t>ké a klempířské výrobky a jiné),</w:t>
      </w:r>
    </w:p>
    <w:p w14:paraId="5A46DA09" w14:textId="639AF366" w:rsidR="008F19F1" w:rsidRDefault="008F19F1" w:rsidP="009A37C8">
      <w:pPr>
        <w:pStyle w:val="Bezmezer"/>
        <w:numPr>
          <w:ilvl w:val="3"/>
          <w:numId w:val="40"/>
        </w:numPr>
        <w:ind w:left="426"/>
      </w:pPr>
      <w:r>
        <w:t>vypracování osazovacího plánu včetně prvků exteriéru a mobiliáře (ko</w:t>
      </w:r>
      <w:r w:rsidR="00690192">
        <w:t>ordinace s projektem interiéru</w:t>
      </w:r>
      <w:r w:rsidR="37ABB660">
        <w:t>, exteriéru</w:t>
      </w:r>
      <w:r w:rsidR="00690192">
        <w:t>),</w:t>
      </w:r>
    </w:p>
    <w:p w14:paraId="6B276734" w14:textId="77621733" w:rsidR="008F19F1" w:rsidRDefault="008F19F1" w:rsidP="009A37C8">
      <w:pPr>
        <w:pStyle w:val="Bezmezer"/>
        <w:numPr>
          <w:ilvl w:val="3"/>
          <w:numId w:val="40"/>
        </w:numPr>
        <w:ind w:left="426"/>
      </w:pPr>
      <w:r>
        <w:t>vypracování koordinačních výkresů profesí (včetně pr</w:t>
      </w:r>
      <w:r w:rsidR="00690192">
        <w:t>ojektové dokumentace interiéru),</w:t>
      </w:r>
    </w:p>
    <w:p w14:paraId="61AF3139" w14:textId="4EACA0F6" w:rsidR="008F19F1" w:rsidRDefault="00690192" w:rsidP="009A37C8">
      <w:pPr>
        <w:pStyle w:val="Bezmezer"/>
        <w:numPr>
          <w:ilvl w:val="3"/>
          <w:numId w:val="40"/>
        </w:numPr>
        <w:ind w:left="426"/>
      </w:pPr>
      <w:r>
        <w:lastRenderedPageBreak/>
        <w:t>vypracování provozních schémat,</w:t>
      </w:r>
    </w:p>
    <w:p w14:paraId="190030F3" w14:textId="241CC4EC" w:rsidR="008F19F1" w:rsidRDefault="008F19F1" w:rsidP="009A37C8">
      <w:pPr>
        <w:pStyle w:val="Bezmezer"/>
        <w:numPr>
          <w:ilvl w:val="3"/>
          <w:numId w:val="40"/>
        </w:numPr>
        <w:ind w:left="426"/>
      </w:pPr>
      <w:r>
        <w:t xml:space="preserve">v architektonicko-stavební části vypracování detailů, </w:t>
      </w:r>
      <w:r w:rsidR="6484AFBF">
        <w:t xml:space="preserve">všech </w:t>
      </w:r>
      <w:r>
        <w:t>podrob</w:t>
      </w:r>
      <w:r w:rsidR="00690192">
        <w:t>ných výkresů atypických výrobků,</w:t>
      </w:r>
    </w:p>
    <w:p w14:paraId="37629A91" w14:textId="29338431" w:rsidR="008F19F1" w:rsidRDefault="008F19F1" w:rsidP="009A37C8">
      <w:pPr>
        <w:pStyle w:val="Bezmezer"/>
        <w:numPr>
          <w:ilvl w:val="3"/>
          <w:numId w:val="40"/>
        </w:numPr>
        <w:ind w:left="426"/>
      </w:pPr>
      <w:r>
        <w:t>v konstrukčně statické části vypraco</w:t>
      </w:r>
      <w:r w:rsidR="00690192">
        <w:t>vání podrobných výkresů výztuže,</w:t>
      </w:r>
    </w:p>
    <w:p w14:paraId="5CD080AB" w14:textId="4A04ABA9" w:rsidR="008F19F1" w:rsidRDefault="008F19F1" w:rsidP="009A37C8">
      <w:pPr>
        <w:pStyle w:val="Bezmezer"/>
        <w:numPr>
          <w:ilvl w:val="3"/>
          <w:numId w:val="40"/>
        </w:numPr>
        <w:ind w:left="426"/>
      </w:pPr>
      <w:r>
        <w:t>zpracování alternativních</w:t>
      </w:r>
      <w:r w:rsidR="00690192">
        <w:t xml:space="preserve"> srovnávacích cenových podkladů,</w:t>
      </w:r>
    </w:p>
    <w:p w14:paraId="45E511B6" w14:textId="5CC02DF4" w:rsidR="008F19F1" w:rsidRDefault="008F19F1" w:rsidP="009A37C8">
      <w:pPr>
        <w:pStyle w:val="Bezmezer"/>
        <w:numPr>
          <w:ilvl w:val="3"/>
          <w:numId w:val="40"/>
        </w:numPr>
        <w:ind w:left="426"/>
      </w:pPr>
      <w:r>
        <w:t xml:space="preserve">vypracování </w:t>
      </w:r>
      <w:r w:rsidR="00690192">
        <w:t>montážní dokumentace,</w:t>
      </w:r>
    </w:p>
    <w:p w14:paraId="7FE55B0A" w14:textId="4D484D79" w:rsidR="008F19F1" w:rsidRDefault="008F19F1" w:rsidP="009A37C8">
      <w:pPr>
        <w:pStyle w:val="Bezmezer"/>
        <w:numPr>
          <w:ilvl w:val="3"/>
          <w:numId w:val="40"/>
        </w:numPr>
        <w:ind w:left="426"/>
      </w:pPr>
      <w:r>
        <w:t>vypracování projektu souborného řešení</w:t>
      </w:r>
      <w:r w:rsidR="00690192">
        <w:t xml:space="preserve"> prostorové akustiky,</w:t>
      </w:r>
    </w:p>
    <w:p w14:paraId="1CE28C5D" w14:textId="1BA1C067" w:rsidR="008F19F1" w:rsidRDefault="008F19F1" w:rsidP="009A37C8">
      <w:pPr>
        <w:pStyle w:val="Bezmezer"/>
        <w:numPr>
          <w:ilvl w:val="3"/>
          <w:numId w:val="40"/>
        </w:numPr>
        <w:ind w:left="426"/>
      </w:pPr>
      <w:r>
        <w:t>kontrola stanovisek a podmínek ze stavebního řízení a jejich promítnutí do dokumentace</w:t>
      </w:r>
      <w:r w:rsidR="008C212C">
        <w:t>.</w:t>
      </w:r>
    </w:p>
    <w:p w14:paraId="3A2F9DD5" w14:textId="4F7B30B9" w:rsidR="008F19F1" w:rsidRPr="009A37C8" w:rsidRDefault="008F19F1" w:rsidP="009A37C8">
      <w:pPr>
        <w:pStyle w:val="Bezmezer"/>
        <w:numPr>
          <w:ilvl w:val="0"/>
          <w:numId w:val="0"/>
        </w:numPr>
        <w:ind w:left="142"/>
        <w:rPr>
          <w:u w:val="single"/>
        </w:rPr>
      </w:pPr>
      <w:r w:rsidRPr="009A37C8">
        <w:rPr>
          <w:u w:val="single"/>
        </w:rPr>
        <w:t xml:space="preserve">Součástí bude také vypracování projektu interiérů, </w:t>
      </w:r>
      <w:r w:rsidR="305ABAF2" w:rsidRPr="009A37C8">
        <w:rPr>
          <w:u w:val="single"/>
        </w:rPr>
        <w:t>a to minimálně ve dvou variantách v počátku jeho tvorby s návrhem vybavení a barevn</w:t>
      </w:r>
      <w:r w:rsidR="038C6E5D" w:rsidRPr="009A37C8">
        <w:rPr>
          <w:u w:val="single"/>
        </w:rPr>
        <w:t>ého řešení. Objednatel zvolí</w:t>
      </w:r>
      <w:r w:rsidR="6D798CF3" w:rsidRPr="009A37C8">
        <w:rPr>
          <w:u w:val="single"/>
        </w:rPr>
        <w:t xml:space="preserve"> </w:t>
      </w:r>
      <w:r w:rsidR="0C90D526" w:rsidRPr="009A37C8">
        <w:rPr>
          <w:u w:val="single"/>
        </w:rPr>
        <w:t>1</w:t>
      </w:r>
      <w:r w:rsidR="038C6E5D" w:rsidRPr="009A37C8">
        <w:rPr>
          <w:u w:val="single"/>
        </w:rPr>
        <w:t xml:space="preserve"> </w:t>
      </w:r>
      <w:r w:rsidR="7D985CE7" w:rsidRPr="009A37C8">
        <w:rPr>
          <w:u w:val="single"/>
        </w:rPr>
        <w:t>z předložených variant</w:t>
      </w:r>
      <w:r w:rsidR="18B268CB" w:rsidRPr="009A37C8">
        <w:rPr>
          <w:u w:val="single"/>
        </w:rPr>
        <w:t xml:space="preserve"> (případně jejich kombinaci)</w:t>
      </w:r>
      <w:r w:rsidR="7D985CE7" w:rsidRPr="009A37C8">
        <w:rPr>
          <w:u w:val="single"/>
        </w:rPr>
        <w:t>,</w:t>
      </w:r>
      <w:r w:rsidR="48B6D7A7" w:rsidRPr="009A37C8">
        <w:rPr>
          <w:u w:val="single"/>
        </w:rPr>
        <w:t xml:space="preserve"> kterou Zhotovitel vypracuje do výsledného návrhu,</w:t>
      </w:r>
      <w:r w:rsidR="1DC432AE" w:rsidRPr="009A37C8">
        <w:rPr>
          <w:u w:val="single"/>
        </w:rPr>
        <w:t xml:space="preserve"> </w:t>
      </w:r>
      <w:r w:rsidRPr="009A37C8">
        <w:rPr>
          <w:u w:val="single"/>
        </w:rPr>
        <w:t>který bude obsahovat:</w:t>
      </w:r>
    </w:p>
    <w:p w14:paraId="4FC6CA3F" w14:textId="7B3C1287" w:rsidR="008F19F1" w:rsidRPr="00371A7D" w:rsidRDefault="008F19F1" w:rsidP="009A37C8">
      <w:pPr>
        <w:pStyle w:val="Bezmezer"/>
        <w:numPr>
          <w:ilvl w:val="0"/>
          <w:numId w:val="41"/>
        </w:numPr>
        <w:ind w:left="426"/>
      </w:pPr>
      <w:r w:rsidRPr="00371A7D">
        <w:t>výkresy všech místností, všech stěn včetně podlahy a stropů, jednoznačně určující veškeré konstrukce, skladby, použité materiály, povrchové úpravy, umístění prvků, mobiliáře, svítidel včetně</w:t>
      </w:r>
      <w:r w:rsidR="00777AC2">
        <w:t xml:space="preserve"> ovládacích prvků a technologií,</w:t>
      </w:r>
    </w:p>
    <w:p w14:paraId="1849B2DF" w14:textId="0B6DFFC5" w:rsidR="008F19F1" w:rsidRPr="00371A7D" w:rsidRDefault="008F19F1" w:rsidP="009A37C8">
      <w:pPr>
        <w:pStyle w:val="Bezmezer"/>
        <w:numPr>
          <w:ilvl w:val="0"/>
          <w:numId w:val="41"/>
        </w:numPr>
        <w:ind w:left="426"/>
      </w:pPr>
      <w:r w:rsidRPr="00371A7D">
        <w:t>zdravotnická technologie – její speci</w:t>
      </w:r>
      <w:r w:rsidR="00777AC2">
        <w:t>fikace a koordinace s profesemi,</w:t>
      </w:r>
    </w:p>
    <w:p w14:paraId="5E5FE2A3" w14:textId="0D11EE19" w:rsidR="008F19F1" w:rsidRPr="00371A7D" w:rsidRDefault="008F19F1" w:rsidP="009A37C8">
      <w:pPr>
        <w:pStyle w:val="Bezmezer"/>
        <w:numPr>
          <w:ilvl w:val="0"/>
          <w:numId w:val="41"/>
        </w:numPr>
        <w:ind w:left="426"/>
      </w:pPr>
      <w:r w:rsidRPr="00371A7D">
        <w:t>výkresy detailů, popi</w:t>
      </w:r>
      <w:r w:rsidR="00777AC2">
        <w:t>sy veškerých skladeb konstrukcí,</w:t>
      </w:r>
    </w:p>
    <w:p w14:paraId="1F8667F3" w14:textId="72BA88A7" w:rsidR="008F19F1" w:rsidRPr="00371A7D" w:rsidRDefault="008F19F1" w:rsidP="009A37C8">
      <w:pPr>
        <w:pStyle w:val="Bezmezer"/>
        <w:numPr>
          <w:ilvl w:val="0"/>
          <w:numId w:val="41"/>
        </w:numPr>
        <w:ind w:left="426"/>
      </w:pPr>
      <w:r w:rsidRPr="00371A7D">
        <w:t>výpisy a specifikace výrobků, prvků, mobiliáře</w:t>
      </w:r>
      <w:r w:rsidR="00777AC2">
        <w:t>, svítidel a jiných technologií,</w:t>
      </w:r>
    </w:p>
    <w:p w14:paraId="024E9BDD" w14:textId="5EDEFCD8" w:rsidR="008F19F1" w:rsidRPr="00371A7D" w:rsidRDefault="008F19F1" w:rsidP="009A37C8">
      <w:pPr>
        <w:pStyle w:val="Bezmezer"/>
        <w:numPr>
          <w:ilvl w:val="0"/>
          <w:numId w:val="41"/>
        </w:numPr>
        <w:ind w:left="426"/>
      </w:pPr>
      <w:r w:rsidRPr="00371A7D">
        <w:t>truhlářské, zámečn</w:t>
      </w:r>
      <w:r w:rsidR="00777AC2">
        <w:t>ické, sklenářské a jiné výrobky,</w:t>
      </w:r>
    </w:p>
    <w:p w14:paraId="1CBE24CF" w14:textId="552077E6" w:rsidR="008F19F1" w:rsidRPr="00371A7D" w:rsidRDefault="008F19F1" w:rsidP="009A37C8">
      <w:pPr>
        <w:pStyle w:val="Bezmezer"/>
        <w:numPr>
          <w:ilvl w:val="0"/>
          <w:numId w:val="41"/>
        </w:numPr>
        <w:ind w:left="426"/>
      </w:pPr>
      <w:r w:rsidRPr="00371A7D">
        <w:t>stanovení podmín</w:t>
      </w:r>
      <w:r w:rsidR="00777AC2">
        <w:t>ek pro další stupně dokumentace,</w:t>
      </w:r>
    </w:p>
    <w:p w14:paraId="4596E388" w14:textId="1CAA2253" w:rsidR="008F19F1" w:rsidRPr="00371A7D" w:rsidRDefault="008F19F1" w:rsidP="009A37C8">
      <w:pPr>
        <w:pStyle w:val="Bezmezer"/>
        <w:numPr>
          <w:ilvl w:val="0"/>
          <w:numId w:val="41"/>
        </w:numPr>
        <w:ind w:left="426"/>
      </w:pPr>
      <w:r w:rsidRPr="00371A7D">
        <w:t>grafická kniha místnos</w:t>
      </w:r>
      <w:r w:rsidR="00777AC2">
        <w:t>tí,</w:t>
      </w:r>
    </w:p>
    <w:p w14:paraId="48A3AA14" w14:textId="2D7169C2" w:rsidR="008F19F1" w:rsidRPr="00371A7D" w:rsidRDefault="008F19F1" w:rsidP="009A37C8">
      <w:pPr>
        <w:pStyle w:val="Bezmezer"/>
        <w:numPr>
          <w:ilvl w:val="0"/>
          <w:numId w:val="41"/>
        </w:numPr>
        <w:ind w:left="426"/>
      </w:pPr>
      <w:r w:rsidRPr="00371A7D">
        <w:t>projekt komunikační grafiky</w:t>
      </w:r>
      <w:r w:rsidR="00777AC2">
        <w:t xml:space="preserve"> včetně informačních znaků, log,</w:t>
      </w:r>
    </w:p>
    <w:p w14:paraId="49C09AA8" w14:textId="71A72533" w:rsidR="008F19F1" w:rsidRPr="00371A7D" w:rsidRDefault="00777AC2" w:rsidP="009A37C8">
      <w:pPr>
        <w:pStyle w:val="Bezmezer"/>
        <w:numPr>
          <w:ilvl w:val="0"/>
          <w:numId w:val="41"/>
        </w:numPr>
        <w:ind w:left="426"/>
      </w:pPr>
      <w:r>
        <w:t>vizualizace a animace,</w:t>
      </w:r>
    </w:p>
    <w:p w14:paraId="7CF9ED41" w14:textId="3D151522" w:rsidR="008F19F1" w:rsidRPr="00371A7D" w:rsidRDefault="008F19F1" w:rsidP="009A37C8">
      <w:pPr>
        <w:pStyle w:val="Bezmezer"/>
        <w:numPr>
          <w:ilvl w:val="0"/>
          <w:numId w:val="41"/>
        </w:numPr>
        <w:ind w:left="426"/>
      </w:pPr>
      <w:r>
        <w:t>výkresová dokumentace (půdorysy, řezy, pohledy na jednotlivé stěny včetně podlahy a stropu místností, výkresy tvarů atypických prvků a mobiliáře, prostorové axonometrické a perspektivní zobrazení, zákresy</w:t>
      </w:r>
      <w:r w:rsidR="00777AC2">
        <w:t>, barevné a materiálové řešení),</w:t>
      </w:r>
    </w:p>
    <w:p w14:paraId="1B0FC8BB" w14:textId="4A713D89" w:rsidR="008F19F1" w:rsidRPr="00371A7D" w:rsidRDefault="008F19F1" w:rsidP="009A37C8">
      <w:pPr>
        <w:pStyle w:val="Bezmezer"/>
        <w:numPr>
          <w:ilvl w:val="0"/>
          <w:numId w:val="41"/>
        </w:numPr>
        <w:ind w:left="426"/>
      </w:pPr>
      <w:r w:rsidRPr="00371A7D">
        <w:t>zpracov</w:t>
      </w:r>
      <w:r w:rsidR="00777AC2">
        <w:t>ání technického popisu – zprávy,</w:t>
      </w:r>
    </w:p>
    <w:p w14:paraId="479479FC" w14:textId="79B09EF2" w:rsidR="008F19F1" w:rsidRPr="00371A7D" w:rsidRDefault="008F19F1" w:rsidP="009A37C8">
      <w:pPr>
        <w:pStyle w:val="Bezmezer"/>
        <w:numPr>
          <w:ilvl w:val="0"/>
          <w:numId w:val="41"/>
        </w:numPr>
        <w:ind w:left="426"/>
      </w:pPr>
      <w:r w:rsidRPr="00371A7D">
        <w:t>koordinace speciali</w:t>
      </w:r>
      <w:r w:rsidR="00777AC2">
        <w:t>stů, napojení na technické sítě,</w:t>
      </w:r>
    </w:p>
    <w:p w14:paraId="19CE3975" w14:textId="281DD2FE" w:rsidR="008F19F1" w:rsidRPr="00371A7D" w:rsidRDefault="008F19F1" w:rsidP="009A37C8">
      <w:pPr>
        <w:pStyle w:val="Bezmezer"/>
        <w:numPr>
          <w:ilvl w:val="0"/>
          <w:numId w:val="41"/>
        </w:numPr>
        <w:ind w:left="426"/>
      </w:pPr>
      <w:r w:rsidRPr="00371A7D">
        <w:t>návrh v</w:t>
      </w:r>
      <w:r w:rsidR="00777AC2">
        <w:t>izuálního stylu, grafický návrh,</w:t>
      </w:r>
    </w:p>
    <w:p w14:paraId="177EED29" w14:textId="381723E1" w:rsidR="008F19F1" w:rsidRPr="00371A7D" w:rsidRDefault="008F19F1" w:rsidP="009A37C8">
      <w:pPr>
        <w:pStyle w:val="Bezmezer"/>
        <w:numPr>
          <w:ilvl w:val="0"/>
          <w:numId w:val="41"/>
        </w:numPr>
        <w:ind w:left="426"/>
      </w:pPr>
      <w:r w:rsidRPr="00371A7D">
        <w:t>návrh o</w:t>
      </w:r>
      <w:r w:rsidR="00777AC2">
        <w:t>rientačního systému,</w:t>
      </w:r>
    </w:p>
    <w:p w14:paraId="0335754A" w14:textId="14957965" w:rsidR="00FA09BC" w:rsidRDefault="00FA09BC" w:rsidP="009A37C8">
      <w:pPr>
        <w:pStyle w:val="Bezmezer"/>
        <w:numPr>
          <w:ilvl w:val="0"/>
          <w:numId w:val="0"/>
        </w:numPr>
      </w:pPr>
      <w:r>
        <w:t>přičemž Objednatel požaduje rozdělit interiér a zdravotnické technologie na 2 skupiny v rámci projektové dokumentace a rovněž v rámci soupisu prací, které budou tvořeny následovně:</w:t>
      </w:r>
    </w:p>
    <w:p w14:paraId="455EC5EC" w14:textId="2BCC24C1" w:rsidR="00FA09BC" w:rsidRDefault="002700B7" w:rsidP="009A37C8">
      <w:pPr>
        <w:pStyle w:val="Bezmezer"/>
        <w:numPr>
          <w:ilvl w:val="0"/>
          <w:numId w:val="16"/>
        </w:numPr>
      </w:pPr>
      <w:r>
        <w:t>nábytek / zdravotnická technika</w:t>
      </w:r>
      <w:r w:rsidR="00FA09BC">
        <w:t xml:space="preserve"> spojená pevně se stavbou (vyžadující stavební připravenost),</w:t>
      </w:r>
    </w:p>
    <w:p w14:paraId="50BCADE4" w14:textId="7DBC203B" w:rsidR="00FA09BC" w:rsidRDefault="002700B7" w:rsidP="009A37C8">
      <w:pPr>
        <w:pStyle w:val="Bezmezer"/>
        <w:numPr>
          <w:ilvl w:val="0"/>
          <w:numId w:val="16"/>
        </w:numPr>
      </w:pPr>
      <w:r>
        <w:t>nábytek / zdravotnická technika</w:t>
      </w:r>
      <w:r w:rsidR="00FA09BC">
        <w:t xml:space="preserve"> nespojená pevně se stavbou</w:t>
      </w:r>
      <w:r w:rsidR="575064B6">
        <w:t>,</w:t>
      </w:r>
    </w:p>
    <w:p w14:paraId="34C6E08A" w14:textId="77777777" w:rsidR="008F19F1" w:rsidRDefault="008F19F1" w:rsidP="009A37C8">
      <w:pPr>
        <w:pStyle w:val="Bezmezer"/>
        <w:numPr>
          <w:ilvl w:val="0"/>
          <w:numId w:val="0"/>
        </w:numPr>
      </w:pPr>
      <w:r w:rsidRPr="00B33615">
        <w:rPr>
          <w:u w:val="single"/>
        </w:rPr>
        <w:t>Zhotovitel se při provádění projektové dokumentace dále zavazuje</w:t>
      </w:r>
      <w:r>
        <w:t>:</w:t>
      </w:r>
    </w:p>
    <w:p w14:paraId="4CA0E0EE" w14:textId="263EB080" w:rsidR="008F19F1" w:rsidRPr="00303D73" w:rsidRDefault="008F19F1" w:rsidP="009A37C8">
      <w:pPr>
        <w:pStyle w:val="Odstavecseseznamem"/>
        <w:numPr>
          <w:ilvl w:val="0"/>
          <w:numId w:val="39"/>
        </w:numPr>
        <w:suppressAutoHyphens w:val="0"/>
        <w:ind w:left="284" w:hanging="284"/>
      </w:pPr>
      <w:r>
        <w:t>vyhotovit projektovou dokumentaci tak, aby byla způsobilá tvořit součást zadávací dokumentac</w:t>
      </w:r>
      <w:r w:rsidR="00AA472A">
        <w:t>e</w:t>
      </w:r>
      <w:r>
        <w:t xml:space="preserve"> veřejné zakázky na stavební práce v podrobnostech nezbytných pro zpracování nabídky na veřejnou zakázku, tj. v podrobnosti vyžadované zákonem 134/2016 Sb., o zadávání veřejných zakázek, v znění pozdějších předpisů (dále také je „</w:t>
      </w:r>
      <w:r w:rsidRPr="00930C93">
        <w:rPr>
          <w:b/>
        </w:rPr>
        <w:t>ZZVZ</w:t>
      </w:r>
      <w:r>
        <w:t xml:space="preserve">“), a ostatními právními předpisy. Zohledněny musí být mj. ustanovení § 36 odst. 1 ZZVZ (zákaz stanovení zadávacích podmínek tak, aby určitým dodavatelům bezdůvodně přímo nebo nepřímo zaručovaly konkurenční výhodu nebo vytvářely bezdůvodné překážky </w:t>
      </w:r>
      <w:r>
        <w:lastRenderedPageBreak/>
        <w:t>hospodářské soutěže) a ustanovení § 89 odst. 5 ZZVZ (zákaz stanovení technických podmínek tak, aby zvýhodňovaly nebo znevýhodňovaly určité dodavatele nebo výrobky),</w:t>
      </w:r>
    </w:p>
    <w:p w14:paraId="3E4F8861" w14:textId="77777777" w:rsidR="009A37C8" w:rsidRDefault="009A37C8" w:rsidP="009A37C8">
      <w:pPr>
        <w:pStyle w:val="Bezmezer"/>
        <w:numPr>
          <w:ilvl w:val="0"/>
          <w:numId w:val="0"/>
        </w:numPr>
        <w:rPr>
          <w:u w:val="single"/>
        </w:rPr>
      </w:pPr>
    </w:p>
    <w:p w14:paraId="37DD0AB6" w14:textId="1935C191" w:rsidR="009C4A21" w:rsidDel="0023783F" w:rsidRDefault="009C4A21" w:rsidP="009A37C8">
      <w:pPr>
        <w:pStyle w:val="Bezmezer"/>
        <w:numPr>
          <w:ilvl w:val="0"/>
          <w:numId w:val="0"/>
        </w:numPr>
        <w:rPr>
          <w:u w:val="single"/>
        </w:rPr>
      </w:pPr>
      <w:r w:rsidRPr="792DD332">
        <w:rPr>
          <w:u w:val="single"/>
        </w:rPr>
        <w:t>Požadavky na formát odevzdávané dokumentace:</w:t>
      </w:r>
    </w:p>
    <w:p w14:paraId="3A0D5BA6" w14:textId="5000B708" w:rsidR="009C4A21" w:rsidRPr="003959E5" w:rsidDel="0023783F" w:rsidRDefault="009C4A21" w:rsidP="009A37C8">
      <w:pPr>
        <w:rPr>
          <w:i/>
          <w:iCs/>
        </w:rPr>
      </w:pPr>
      <w:r w:rsidRPr="792DD332">
        <w:rPr>
          <w:b/>
          <w:bCs/>
          <w:i/>
          <w:iCs/>
        </w:rPr>
        <w:t>Maximální délka cesty</w:t>
      </w:r>
      <w:r w:rsidRPr="792DD332">
        <w:rPr>
          <w:i/>
          <w:iCs/>
        </w:rPr>
        <w:t>: </w:t>
      </w:r>
    </w:p>
    <w:p w14:paraId="4E4BBDA0" w14:textId="77777777" w:rsidR="009A37C8" w:rsidRDefault="009A37C8" w:rsidP="009A37C8">
      <w:pPr>
        <w:ind w:left="567" w:hanging="567"/>
      </w:pPr>
    </w:p>
    <w:p w14:paraId="2D81B537" w14:textId="6D528746" w:rsidR="009C4A21" w:rsidDel="0023783F" w:rsidRDefault="009C4A21" w:rsidP="009A37C8">
      <w:pPr>
        <w:pStyle w:val="Odstavecseseznamem"/>
        <w:numPr>
          <w:ilvl w:val="0"/>
          <w:numId w:val="16"/>
        </w:numPr>
      </w:pPr>
      <w:r>
        <w:t xml:space="preserve">Celková délka cesty souboru (včetně názvu souboru a adresářové struktury) nesmí překročit </w:t>
      </w:r>
      <w:r w:rsidRPr="009A37C8">
        <w:rPr>
          <w:b/>
          <w:bCs/>
        </w:rPr>
        <w:t>160 znaků</w:t>
      </w:r>
      <w:r>
        <w:t>. </w:t>
      </w:r>
    </w:p>
    <w:p w14:paraId="54EDF118" w14:textId="77777777" w:rsidR="009A37C8" w:rsidRDefault="009A37C8" w:rsidP="009A37C8">
      <w:pPr>
        <w:rPr>
          <w:b/>
          <w:bCs/>
          <w:i/>
          <w:iCs/>
        </w:rPr>
      </w:pPr>
    </w:p>
    <w:p w14:paraId="6411C483" w14:textId="699D5C61" w:rsidR="009C4A21" w:rsidRPr="003959E5" w:rsidDel="0023783F" w:rsidRDefault="009C4A21" w:rsidP="009A37C8">
      <w:pPr>
        <w:rPr>
          <w:i/>
          <w:iCs/>
        </w:rPr>
      </w:pPr>
      <w:r w:rsidRPr="792DD332">
        <w:rPr>
          <w:b/>
          <w:bCs/>
          <w:i/>
          <w:iCs/>
        </w:rPr>
        <w:t>Pojmenování souborů</w:t>
      </w:r>
      <w:r w:rsidRPr="792DD332">
        <w:rPr>
          <w:i/>
          <w:iCs/>
        </w:rPr>
        <w:t>: </w:t>
      </w:r>
    </w:p>
    <w:p w14:paraId="18ACC503" w14:textId="2B980ED3" w:rsidR="009C4A21" w:rsidDel="0023783F" w:rsidRDefault="009C4A21" w:rsidP="009A37C8">
      <w:pPr>
        <w:pStyle w:val="Odstavecseseznamem"/>
        <w:numPr>
          <w:ilvl w:val="0"/>
          <w:numId w:val="16"/>
        </w:numPr>
      </w:pPr>
      <w:r>
        <w:t>Bez diakritiky: Názvy souborů nesmí obsahovat české znaky s diakritikou (např. é, č, ů, atd.);</w:t>
      </w:r>
    </w:p>
    <w:p w14:paraId="370EBB63" w14:textId="6422CD07" w:rsidR="009C4A21" w:rsidDel="0023783F" w:rsidRDefault="009C4A21" w:rsidP="009A37C8">
      <w:pPr>
        <w:pStyle w:val="Odstavecseseznamem"/>
        <w:numPr>
          <w:ilvl w:val="0"/>
          <w:numId w:val="16"/>
        </w:numPr>
      </w:pPr>
      <w:r>
        <w:t>Bez mezer: V názvech souborů nejsou povoleny mezery. Používejte místo nich podtržítka (_) nebo velká písmena (např. "Projekt_Stavby" nebo "projekt_stavby");</w:t>
      </w:r>
    </w:p>
    <w:p w14:paraId="4B37A0C0" w14:textId="7BAAAF6B" w:rsidR="009C4A21" w:rsidDel="0023783F" w:rsidRDefault="009C4A21" w:rsidP="009A37C8">
      <w:pPr>
        <w:pStyle w:val="Odstavecseseznamem"/>
        <w:numPr>
          <w:ilvl w:val="0"/>
          <w:numId w:val="16"/>
        </w:numPr>
      </w:pPr>
      <w:r>
        <w:t>Pouze alfanumerické znaky a podtržítka: Používejte písmena (a-z, A-Z), číslice (0-9) a podtržítka (_);</w:t>
      </w:r>
    </w:p>
    <w:p w14:paraId="299713C6" w14:textId="3DB5017E" w:rsidR="009C4A21" w:rsidDel="0023783F" w:rsidRDefault="009C4A21" w:rsidP="009A37C8">
      <w:pPr>
        <w:pStyle w:val="Odstavecseseznamem"/>
        <w:numPr>
          <w:ilvl w:val="0"/>
          <w:numId w:val="16"/>
        </w:numPr>
      </w:pPr>
      <w:r>
        <w:t>Verzování souborů: Pokud je potřeba verzovat soubory, připojte číselné označení verze na konci názvu souboru (např. "Projekt_Stavby_v1.pdf", "Projekt_Stavby_v2.pdf"). </w:t>
      </w:r>
    </w:p>
    <w:p w14:paraId="6D0789BC" w14:textId="77777777" w:rsidR="009A37C8" w:rsidRDefault="009A37C8" w:rsidP="009A37C8">
      <w:pPr>
        <w:rPr>
          <w:b/>
          <w:bCs/>
          <w:i/>
          <w:iCs/>
        </w:rPr>
      </w:pPr>
    </w:p>
    <w:p w14:paraId="23DE6AE6" w14:textId="5D1440D1" w:rsidR="009C4A21" w:rsidRPr="003959E5" w:rsidDel="0023783F" w:rsidRDefault="009C4A21" w:rsidP="009A37C8">
      <w:pPr>
        <w:rPr>
          <w:i/>
          <w:iCs/>
        </w:rPr>
      </w:pPr>
      <w:r w:rsidRPr="792DD332">
        <w:rPr>
          <w:b/>
          <w:bCs/>
          <w:i/>
          <w:iCs/>
        </w:rPr>
        <w:t>Formát souboru</w:t>
      </w:r>
      <w:r w:rsidRPr="792DD332">
        <w:rPr>
          <w:i/>
          <w:iCs/>
        </w:rPr>
        <w:t>: </w:t>
      </w:r>
    </w:p>
    <w:p w14:paraId="26B7B679" w14:textId="5FC9CCC9" w:rsidR="009C4A21" w:rsidDel="0023783F" w:rsidRDefault="009C4A21" w:rsidP="009A37C8">
      <w:pPr>
        <w:pStyle w:val="Odstavecseseznamem"/>
        <w:numPr>
          <w:ilvl w:val="0"/>
          <w:numId w:val="16"/>
        </w:numPr>
      </w:pPr>
      <w:r>
        <w:t xml:space="preserve">Otevřené formáty: Dokumentace musí být odevzdána v </w:t>
      </w:r>
      <w:r w:rsidRPr="792DD332">
        <w:rPr>
          <w:b/>
          <w:bCs/>
        </w:rPr>
        <w:t>otevřených formátech</w:t>
      </w:r>
      <w:r>
        <w:t xml:space="preserve"> (např. DWG, DOCX, XLSX, RTF) pro soubory, které je potřeba upravovat nebo dále zpracovávat;</w:t>
      </w:r>
    </w:p>
    <w:p w14:paraId="70E00D48" w14:textId="4EF30493" w:rsidR="009C4A21" w:rsidDel="0023783F" w:rsidRDefault="009C4A21" w:rsidP="009A37C8">
      <w:pPr>
        <w:pStyle w:val="Odstavecseseznamem"/>
        <w:numPr>
          <w:ilvl w:val="0"/>
          <w:numId w:val="16"/>
        </w:numPr>
      </w:pPr>
      <w:r>
        <w:t xml:space="preserve">Uzavřené formáty: Dokumentace musí být odevzdána také v </w:t>
      </w:r>
      <w:r w:rsidRPr="792DD332">
        <w:rPr>
          <w:b/>
          <w:bCs/>
        </w:rPr>
        <w:t>uzavřených formátech</w:t>
      </w:r>
      <w:r>
        <w:t xml:space="preserve"> (např. PDF) pro soubory, které mají být odevzdány jako finální verze, včetně všech výkresů a textových dokumentů;</w:t>
      </w:r>
    </w:p>
    <w:p w14:paraId="7D6805BB" w14:textId="77777777" w:rsidR="009A37C8" w:rsidRDefault="009A37C8" w:rsidP="009A37C8">
      <w:pPr>
        <w:rPr>
          <w:b/>
          <w:bCs/>
          <w:i/>
          <w:iCs/>
        </w:rPr>
      </w:pPr>
    </w:p>
    <w:p w14:paraId="3734E051" w14:textId="54749E7A" w:rsidR="00006602" w:rsidRPr="003959E5" w:rsidDel="0023783F" w:rsidRDefault="009C4A21" w:rsidP="009A37C8">
      <w:pPr>
        <w:rPr>
          <w:i/>
          <w:iCs/>
        </w:rPr>
      </w:pPr>
      <w:r w:rsidRPr="792DD332">
        <w:rPr>
          <w:b/>
          <w:bCs/>
          <w:i/>
          <w:iCs/>
        </w:rPr>
        <w:t>Komprese souborů</w:t>
      </w:r>
      <w:r w:rsidRPr="792DD332">
        <w:rPr>
          <w:i/>
          <w:iCs/>
        </w:rPr>
        <w:t>: </w:t>
      </w:r>
    </w:p>
    <w:p w14:paraId="34195662" w14:textId="3A0BEA15" w:rsidR="009C4A21" w:rsidDel="0023783F" w:rsidRDefault="009C4A21" w:rsidP="009A37C8">
      <w:pPr>
        <w:pStyle w:val="Odstavecseseznamem"/>
        <w:numPr>
          <w:ilvl w:val="0"/>
          <w:numId w:val="16"/>
        </w:numPr>
      </w:pPr>
      <w:r>
        <w:t xml:space="preserve">Před odevzdáním požadujeme sloučit soubory do </w:t>
      </w:r>
      <w:r w:rsidRPr="792DD332">
        <w:rPr>
          <w:b/>
          <w:bCs/>
        </w:rPr>
        <w:t>dvou samostatných archivů</w:t>
      </w:r>
      <w:r>
        <w:t xml:space="preserve"> (ZIP): </w:t>
      </w:r>
    </w:p>
    <w:p w14:paraId="4B13AA98" w14:textId="2931DFE2" w:rsidR="009C4A21" w:rsidDel="0023783F" w:rsidRDefault="009C4A21" w:rsidP="009A37C8">
      <w:pPr>
        <w:pStyle w:val="Odstavecseseznamem"/>
        <w:numPr>
          <w:ilvl w:val="0"/>
          <w:numId w:val="16"/>
        </w:numPr>
      </w:pPr>
      <w:r>
        <w:t xml:space="preserve">Jeden archiv musí obsahovat </w:t>
      </w:r>
      <w:r w:rsidRPr="792DD332">
        <w:rPr>
          <w:b/>
          <w:bCs/>
        </w:rPr>
        <w:t>editovatelné formáty</w:t>
      </w:r>
      <w:r>
        <w:t xml:space="preserve"> (např. DWG, DOCX, XLSX);</w:t>
      </w:r>
    </w:p>
    <w:p w14:paraId="4C845D83" w14:textId="4C771987" w:rsidR="009C4A21" w:rsidDel="0023783F" w:rsidRDefault="009C4A21" w:rsidP="009A37C8">
      <w:pPr>
        <w:pStyle w:val="Odstavecseseznamem"/>
        <w:numPr>
          <w:ilvl w:val="0"/>
          <w:numId w:val="16"/>
        </w:numPr>
      </w:pPr>
      <w:r>
        <w:t xml:space="preserve">Druhý archiv musí obsahovat </w:t>
      </w:r>
      <w:r w:rsidRPr="792DD332">
        <w:rPr>
          <w:b/>
          <w:bCs/>
        </w:rPr>
        <w:t>uzavřené formáty</w:t>
      </w:r>
      <w:r>
        <w:t xml:space="preserve"> (např. PDF). </w:t>
      </w:r>
    </w:p>
    <w:p w14:paraId="27936B3F" w14:textId="5C9AA2D3" w:rsidR="003E4E0A" w:rsidDel="0023783F" w:rsidRDefault="009C4A21" w:rsidP="009A37C8">
      <w:pPr>
        <w:pStyle w:val="Odstavecseseznamem"/>
        <w:numPr>
          <w:ilvl w:val="0"/>
          <w:numId w:val="16"/>
        </w:numPr>
      </w:pPr>
      <w:r>
        <w:t>Název každého archivu musí odpovídat názvu projektu a datu (např. "Projekt_Stavby_20250326.zip").</w:t>
      </w:r>
    </w:p>
    <w:p w14:paraId="7FB7B507" w14:textId="77777777" w:rsidR="009A37C8" w:rsidRDefault="009A37C8" w:rsidP="009A37C8"/>
    <w:p w14:paraId="79BECABD" w14:textId="653A1154" w:rsidR="009C4A21" w:rsidDel="0023783F" w:rsidRDefault="009C4A21" w:rsidP="009A37C8">
      <w:r w:rsidRPr="792DD332">
        <w:rPr>
          <w:b/>
          <w:bCs/>
          <w:i/>
          <w:iCs/>
        </w:rPr>
        <w:t>Ověření správnosti</w:t>
      </w:r>
      <w:r>
        <w:t>: </w:t>
      </w:r>
    </w:p>
    <w:p w14:paraId="29ADD41C" w14:textId="699C96A1" w:rsidR="00A55780" w:rsidRPr="00045639" w:rsidDel="0023783F" w:rsidRDefault="009C4A21" w:rsidP="009A37C8">
      <w:pPr>
        <w:pStyle w:val="Odstavecseseznamem"/>
        <w:numPr>
          <w:ilvl w:val="0"/>
          <w:numId w:val="16"/>
        </w:numPr>
        <w:rPr>
          <w:rFonts w:ascii="Times New Roman" w:hAnsi="Times New Roman" w:cs="Times New Roman"/>
          <w:sz w:val="24"/>
          <w:szCs w:val="24"/>
          <w:lang w:eastAsia="cs-CZ"/>
        </w:rPr>
      </w:pPr>
      <w:r>
        <w:t>Odevzdaná dokumentace musí být zkontrolována na splnění všech výše uvedených požadavků. </w:t>
      </w:r>
    </w:p>
    <w:p w14:paraId="22A8332D" w14:textId="77777777" w:rsidR="00006602" w:rsidRDefault="00006602" w:rsidP="00006602">
      <w:pPr>
        <w:tabs>
          <w:tab w:val="center" w:pos="1985"/>
          <w:tab w:val="center" w:pos="7088"/>
        </w:tabs>
        <w:rPr>
          <w:b/>
          <w:i/>
        </w:rPr>
      </w:pPr>
    </w:p>
    <w:p w14:paraId="48CA1982" w14:textId="77777777" w:rsidR="00006602" w:rsidRDefault="00006602" w:rsidP="00006602">
      <w:pPr>
        <w:tabs>
          <w:tab w:val="center" w:pos="1985"/>
          <w:tab w:val="center" w:pos="7088"/>
        </w:tabs>
        <w:rPr>
          <w:b/>
          <w:i/>
        </w:rPr>
      </w:pPr>
    </w:p>
    <w:p w14:paraId="4524591F" w14:textId="7322C7F5" w:rsidR="00006602" w:rsidRDefault="00006602">
      <w:pPr>
        <w:suppressAutoHyphens w:val="0"/>
        <w:jc w:val="left"/>
        <w:rPr>
          <w:b/>
          <w:i/>
        </w:rPr>
      </w:pPr>
      <w:r>
        <w:rPr>
          <w:b/>
          <w:i/>
        </w:rPr>
        <w:br w:type="page"/>
      </w:r>
    </w:p>
    <w:p w14:paraId="1C77B7CB" w14:textId="23EE7DFE" w:rsidR="00006602" w:rsidRPr="00006602" w:rsidRDefault="00006602" w:rsidP="00006602">
      <w:pPr>
        <w:tabs>
          <w:tab w:val="center" w:pos="1985"/>
          <w:tab w:val="center" w:pos="7088"/>
        </w:tabs>
        <w:rPr>
          <w:b/>
          <w:i/>
        </w:rPr>
      </w:pPr>
      <w:r w:rsidRPr="00006602">
        <w:rPr>
          <w:b/>
          <w:i/>
        </w:rPr>
        <w:lastRenderedPageBreak/>
        <w:t xml:space="preserve">Rozsah části díla dle čl. </w:t>
      </w:r>
      <w:r w:rsidR="00EB531F">
        <w:rPr>
          <w:b/>
          <w:i/>
        </w:rPr>
        <w:fldChar w:fldCharType="begin"/>
      </w:r>
      <w:r w:rsidR="00EB531F">
        <w:rPr>
          <w:b/>
          <w:i/>
        </w:rPr>
        <w:instrText xml:space="preserve"> REF _Ref220428626 \n \h </w:instrText>
      </w:r>
      <w:r w:rsidR="00EB531F">
        <w:rPr>
          <w:b/>
          <w:i/>
        </w:rPr>
      </w:r>
      <w:r w:rsidR="00EB531F">
        <w:rPr>
          <w:b/>
          <w:i/>
        </w:rPr>
        <w:fldChar w:fldCharType="separate"/>
      </w:r>
      <w:r w:rsidR="00EB531F">
        <w:rPr>
          <w:b/>
          <w:i/>
        </w:rPr>
        <w:t>II.7</w:t>
      </w:r>
      <w:r w:rsidR="00EB531F">
        <w:rPr>
          <w:b/>
          <w:i/>
        </w:rPr>
        <w:fldChar w:fldCharType="end"/>
      </w:r>
      <w:r w:rsidRPr="00006602">
        <w:rPr>
          <w:b/>
          <w:i/>
        </w:rPr>
        <w:t xml:space="preserve">, písm. </w:t>
      </w:r>
      <w:r>
        <w:rPr>
          <w:b/>
          <w:i/>
        </w:rPr>
        <w:t>c</w:t>
      </w:r>
      <w:r w:rsidRPr="00006602">
        <w:rPr>
          <w:b/>
          <w:i/>
        </w:rPr>
        <w:t>):</w:t>
      </w:r>
    </w:p>
    <w:p w14:paraId="61105683" w14:textId="77777777" w:rsidR="00006602" w:rsidRDefault="00006602" w:rsidP="00B33615">
      <w:pPr>
        <w:pStyle w:val="Bezmezer"/>
        <w:numPr>
          <w:ilvl w:val="0"/>
          <w:numId w:val="0"/>
        </w:numPr>
        <w:ind w:left="1418" w:hanging="284"/>
      </w:pPr>
    </w:p>
    <w:p w14:paraId="72AAF4F7" w14:textId="4B7EF881" w:rsidR="008F19F1" w:rsidRPr="00930C93" w:rsidRDefault="00DB5917" w:rsidP="00006602">
      <w:pPr>
        <w:pStyle w:val="Bezmezer"/>
        <w:numPr>
          <w:ilvl w:val="0"/>
          <w:numId w:val="0"/>
        </w:numPr>
        <w:ind w:left="284" w:hanging="284"/>
      </w:pPr>
      <w:r>
        <w:t xml:space="preserve">V rozsahu </w:t>
      </w:r>
      <w:r w:rsidRPr="003660DD">
        <w:t>nezbytném pro řádné provedení Díla</w:t>
      </w:r>
      <w:r>
        <w:t>.</w:t>
      </w:r>
    </w:p>
    <w:p w14:paraId="1BB42675" w14:textId="54D5CEB0" w:rsidR="00A93CEA" w:rsidRDefault="00A93CEA" w:rsidP="00006602">
      <w:pPr>
        <w:pStyle w:val="Bezmezer"/>
        <w:numPr>
          <w:ilvl w:val="0"/>
          <w:numId w:val="0"/>
        </w:numPr>
      </w:pPr>
      <w:r w:rsidRPr="00B33615">
        <w:rPr>
          <w:u w:val="single"/>
        </w:rPr>
        <w:t xml:space="preserve">Součástí Inženýrské činnosti </w:t>
      </w:r>
      <w:r w:rsidR="00806721">
        <w:rPr>
          <w:u w:val="single"/>
        </w:rPr>
        <w:t xml:space="preserve">do </w:t>
      </w:r>
      <w:r w:rsidR="002A3944">
        <w:rPr>
          <w:u w:val="single"/>
        </w:rPr>
        <w:t xml:space="preserve">vydání pravomocného stavebního povolení </w:t>
      </w:r>
      <w:r w:rsidRPr="00B33615">
        <w:rPr>
          <w:u w:val="single"/>
        </w:rPr>
        <w:t>se rozumí zejména</w:t>
      </w:r>
      <w:r>
        <w:t>:</w:t>
      </w:r>
    </w:p>
    <w:p w14:paraId="69341D75" w14:textId="11383685" w:rsidR="00A93CEA" w:rsidRDefault="00A93CEA" w:rsidP="00006602">
      <w:pPr>
        <w:pStyle w:val="Bezmezer"/>
        <w:numPr>
          <w:ilvl w:val="1"/>
          <w:numId w:val="16"/>
        </w:numPr>
        <w:ind w:left="284" w:hanging="284"/>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v získání pravomocného </w:t>
      </w:r>
      <w:r>
        <w:t>souhlasu s provedením ohlášeného stavebného záměru nebo stavebního povolení,</w:t>
      </w:r>
    </w:p>
    <w:p w14:paraId="0F5B123C" w14:textId="1B76713C" w:rsidR="00A93CEA" w:rsidRDefault="00A93CEA" w:rsidP="00006602">
      <w:pPr>
        <w:pStyle w:val="Bezmezer"/>
        <w:numPr>
          <w:ilvl w:val="1"/>
          <w:numId w:val="16"/>
        </w:numPr>
        <w:ind w:left="284" w:hanging="284"/>
      </w:pPr>
      <w:r>
        <w:t>jednání u věcně a místně příslušného stavebního úřadu a dotčených orgánů státní správy, jakož i jednání s dalšími osobami, jejichž souhlas či stanovisko je nezbytný pro podání řádné (bezvadné) žádosti o vydání souhlasu s provedením ohlášeného stavebního záměru nebo o vydání stavebního povolení,</w:t>
      </w:r>
    </w:p>
    <w:p w14:paraId="33D73D86" w14:textId="7A655834" w:rsidR="00A93CEA" w:rsidRDefault="00A93CEA" w:rsidP="00006602">
      <w:pPr>
        <w:pStyle w:val="Bezmezer"/>
        <w:numPr>
          <w:ilvl w:val="1"/>
          <w:numId w:val="16"/>
        </w:numPr>
        <w:ind w:left="284" w:hanging="284"/>
      </w:pPr>
      <w:r>
        <w:t>zastupování Objednatele jako stavebníka v řízení před stavebním úřadem, mj. za Objednatele jako stavebníka podávat u místně a věcně příslušného stavebního úřadu ohlášení stavebného záměru nebo žádosti o stavební povolení, přebírání dokumentů a rozhodnutí, podávání opravných prostředků, atd.,</w:t>
      </w:r>
    </w:p>
    <w:p w14:paraId="635FFA38" w14:textId="18CC1E2E" w:rsidR="00A93CEA" w:rsidRDefault="00A93CEA" w:rsidP="00006602">
      <w:pPr>
        <w:pStyle w:val="Bezmezer"/>
        <w:numPr>
          <w:ilvl w:val="1"/>
          <w:numId w:val="16"/>
        </w:numPr>
        <w:ind w:left="284" w:hanging="284"/>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w:t>
      </w:r>
    </w:p>
    <w:p w14:paraId="5B8A94EF" w14:textId="77777777" w:rsidR="00006602" w:rsidRDefault="00006602" w:rsidP="00006602">
      <w:pPr>
        <w:pStyle w:val="Bezmezer"/>
        <w:numPr>
          <w:ilvl w:val="0"/>
          <w:numId w:val="0"/>
        </w:numPr>
      </w:pPr>
      <w:r>
        <w:t>Zhotovitel se rovněž od okamžiku zahájení inženýrské činnosti zavazuje podávat Objednateli pravidelný report, a to min. 1 x týdně, sestávající z poskytnutí informací Objednateli o konání jednání s dotčenými orgány státní správy a zavazuje se umožnit Objednateli účast na těchto jednáních.</w:t>
      </w:r>
    </w:p>
    <w:p w14:paraId="4E3EF685" w14:textId="60841D50" w:rsidR="00006602" w:rsidRDefault="00006602">
      <w:pPr>
        <w:suppressAutoHyphens w:val="0"/>
        <w:jc w:val="left"/>
        <w:rPr>
          <w:b/>
          <w:i/>
        </w:rPr>
      </w:pPr>
      <w:r>
        <w:rPr>
          <w:b/>
          <w:i/>
        </w:rPr>
        <w:br w:type="page"/>
      </w:r>
    </w:p>
    <w:p w14:paraId="000BBC19" w14:textId="0A4A94BF" w:rsidR="00404B95" w:rsidRDefault="00404B95" w:rsidP="00404B95">
      <w:pPr>
        <w:tabs>
          <w:tab w:val="center" w:pos="1985"/>
          <w:tab w:val="center" w:pos="7088"/>
        </w:tabs>
        <w:ind w:left="567" w:hanging="567"/>
        <w:rPr>
          <w:b/>
          <w:i/>
        </w:rPr>
      </w:pPr>
      <w:r w:rsidRPr="00006602">
        <w:rPr>
          <w:b/>
          <w:i/>
        </w:rPr>
        <w:lastRenderedPageBreak/>
        <w:t xml:space="preserve">Rozsah části díla dle čl. </w:t>
      </w:r>
      <w:r w:rsidR="00EB531F">
        <w:rPr>
          <w:b/>
          <w:i/>
        </w:rPr>
        <w:fldChar w:fldCharType="begin"/>
      </w:r>
      <w:r w:rsidR="00EB531F">
        <w:rPr>
          <w:b/>
          <w:i/>
        </w:rPr>
        <w:instrText xml:space="preserve"> REF _Ref220428626 \n \h </w:instrText>
      </w:r>
      <w:r w:rsidR="00EB531F">
        <w:rPr>
          <w:b/>
          <w:i/>
        </w:rPr>
      </w:r>
      <w:r w:rsidR="00EB531F">
        <w:rPr>
          <w:b/>
          <w:i/>
        </w:rPr>
        <w:fldChar w:fldCharType="separate"/>
      </w:r>
      <w:r w:rsidR="00EB531F">
        <w:rPr>
          <w:b/>
          <w:i/>
        </w:rPr>
        <w:t>II.7</w:t>
      </w:r>
      <w:r w:rsidR="00EB531F">
        <w:rPr>
          <w:b/>
          <w:i/>
        </w:rPr>
        <w:fldChar w:fldCharType="end"/>
      </w:r>
      <w:r w:rsidRPr="00006602">
        <w:rPr>
          <w:b/>
          <w:i/>
        </w:rPr>
        <w:t xml:space="preserve">, písm. </w:t>
      </w:r>
      <w:r>
        <w:rPr>
          <w:b/>
          <w:i/>
        </w:rPr>
        <w:t>d</w:t>
      </w:r>
      <w:r w:rsidRPr="00006602">
        <w:rPr>
          <w:b/>
          <w:i/>
        </w:rPr>
        <w:t>):</w:t>
      </w:r>
    </w:p>
    <w:p w14:paraId="358DF50A" w14:textId="77777777" w:rsidR="00404B95" w:rsidRDefault="00404B95" w:rsidP="00404B95">
      <w:pPr>
        <w:pStyle w:val="Bezmezer"/>
        <w:numPr>
          <w:ilvl w:val="0"/>
          <w:numId w:val="0"/>
        </w:numPr>
        <w:ind w:left="66"/>
        <w:rPr>
          <w:u w:val="single"/>
        </w:rPr>
      </w:pPr>
    </w:p>
    <w:p w14:paraId="67D28133" w14:textId="42CEDDDB" w:rsidR="00404B95" w:rsidRPr="00006602" w:rsidRDefault="00404B95" w:rsidP="00404B95">
      <w:pPr>
        <w:pStyle w:val="Bezmezer"/>
        <w:numPr>
          <w:ilvl w:val="0"/>
          <w:numId w:val="0"/>
        </w:numPr>
        <w:ind w:left="66"/>
        <w:rPr>
          <w:u w:val="single"/>
        </w:rPr>
      </w:pPr>
      <w:r w:rsidRPr="00006602">
        <w:rPr>
          <w:u w:val="single"/>
        </w:rPr>
        <w:t xml:space="preserve">Pro účely této smlouvy se dále za </w:t>
      </w:r>
      <w:r>
        <w:rPr>
          <w:u w:val="single"/>
        </w:rPr>
        <w:t>sou</w:t>
      </w:r>
      <w:r w:rsidRPr="00006602">
        <w:rPr>
          <w:u w:val="single"/>
        </w:rPr>
        <w:t xml:space="preserve">činnost </w:t>
      </w:r>
      <w:r>
        <w:rPr>
          <w:u w:val="single"/>
        </w:rPr>
        <w:t>při zadávacím řízení</w:t>
      </w:r>
      <w:r w:rsidRPr="00006602">
        <w:rPr>
          <w:u w:val="single"/>
        </w:rPr>
        <w:t xml:space="preserve"> považují související činnosti v průběhu zadávacího řízení na výběr zhotovitele Stavby, kterými se rozumí zejména:</w:t>
      </w:r>
    </w:p>
    <w:p w14:paraId="11B3737F" w14:textId="0413C2B2" w:rsidR="00404B95" w:rsidRDefault="00404B95" w:rsidP="00404B95">
      <w:pPr>
        <w:pStyle w:val="Bezmezer"/>
        <w:numPr>
          <w:ilvl w:val="0"/>
          <w:numId w:val="42"/>
        </w:numPr>
        <w:ind w:left="426"/>
      </w:pPr>
      <w:r>
        <w:t xml:space="preserve">účast na prohlídce místa plnění, </w:t>
      </w:r>
    </w:p>
    <w:p w14:paraId="231EAA2C" w14:textId="77777777" w:rsidR="00AA472A" w:rsidRDefault="00404B95" w:rsidP="008E1260">
      <w:pPr>
        <w:pStyle w:val="Bezmezer"/>
        <w:numPr>
          <w:ilvl w:val="0"/>
          <w:numId w:val="42"/>
        </w:numPr>
        <w:ind w:left="426"/>
      </w:pPr>
      <w:r>
        <w:t>zpracování návrhu odpovědi na žádosti o dodatečné informace dodavatelů (vysvětlení zadávací dokumentace), které se budou vztahovat k Projektové dokumentaci</w:t>
      </w:r>
      <w:r w:rsidR="464EAFDB">
        <w:t>,</w:t>
      </w:r>
      <w:r>
        <w:t xml:space="preserve"> a případné navazující doplnění či zpřesnění a úprava Projektové dokumentace a které se mohou vyskytnout v průběhu zadávacího řízení, a současně vždy předat Objednateli aktualizované úplné znění Projektové dokumentace pro provádění stavby,</w:t>
      </w:r>
    </w:p>
    <w:p w14:paraId="2C628D2E" w14:textId="74D07ACB" w:rsidR="00404B95" w:rsidRDefault="00404B95" w:rsidP="008E1260">
      <w:pPr>
        <w:pStyle w:val="Bezmezer"/>
        <w:numPr>
          <w:ilvl w:val="0"/>
          <w:numId w:val="42"/>
        </w:numPr>
        <w:ind w:left="426"/>
      </w:pPr>
      <w:r>
        <w:t>součinnost při jednání hodnotící komise při výběru zhotovitele stavby.</w:t>
      </w:r>
    </w:p>
    <w:p w14:paraId="2F133720" w14:textId="45AFEB4D" w:rsidR="00AA472A" w:rsidRPr="003B49D2" w:rsidRDefault="00AA472A" w:rsidP="00AA472A">
      <w:pPr>
        <w:pStyle w:val="Odstavecseseznamem"/>
        <w:numPr>
          <w:ilvl w:val="0"/>
          <w:numId w:val="42"/>
        </w:numPr>
        <w:suppressAutoHyphens w:val="0"/>
        <w:ind w:left="426"/>
        <w:rPr>
          <w:rFonts w:ascii="Times New Roman" w:hAnsi="Times New Roman" w:cs="Times New Roman"/>
          <w:sz w:val="24"/>
          <w:szCs w:val="24"/>
          <w:lang w:eastAsia="cs-CZ"/>
        </w:rPr>
      </w:pPr>
      <w:r>
        <w:t>Zhotovitel bude povinen poskytnout Objednateli písemně podklady pro odpovědi na žádosti o vysvětlení zadávací dokumentace, které se vyskytnou během zadávacího řízení na výběr zhotovitele stavby, týkající se projektové dokumentace a soupisu prací, Zhotovitel odevzdá písemné podklady vysvětlující zadávací dokumentaci vždy v jednom zazipovaném souboru spolu s aktualizovanou verzí části projektové dokumentace včetně označení vykonaných změn a s komentářem, soupis změn s číslem výkresů, případně položek a stručný opis změn. Pokud se změna bude týkat položkového rozpočtu/výkazu výměr, Zhotovitel odevzdá tyto dokumenty Objednateli zvlášť mimo projektovou dokumentaci včetně barevného označení položek, u kterých došlo ke změně a spolu s uvedením data revize a návrhem textu odpovědi k žádosti o vysvětlení zadávací dokumentace. V důsledku výše uvedených změn Zhotovitel vždy současně spolu s písemnými podklady vysvětlujícími zadávací dokumentaci odevzdá Objednateli dílo v kompletní podobě, a to s odstraněnými vadami a s označením nové verze díla.</w:t>
      </w:r>
    </w:p>
    <w:p w14:paraId="7782B6B6" w14:textId="77777777" w:rsidR="00AA472A" w:rsidRDefault="00AA472A" w:rsidP="00AA472A">
      <w:pPr>
        <w:pStyle w:val="Bezmezer"/>
        <w:numPr>
          <w:ilvl w:val="0"/>
          <w:numId w:val="0"/>
        </w:numPr>
        <w:ind w:left="426"/>
      </w:pPr>
    </w:p>
    <w:p w14:paraId="5BCEE078" w14:textId="77777777" w:rsidR="00404B95" w:rsidRDefault="00404B95" w:rsidP="00404B95">
      <w:pPr>
        <w:pStyle w:val="Bezmezer"/>
        <w:numPr>
          <w:ilvl w:val="0"/>
          <w:numId w:val="0"/>
        </w:numPr>
        <w:ind w:left="993" w:hanging="567"/>
      </w:pPr>
    </w:p>
    <w:p w14:paraId="3A1C3964" w14:textId="77777777" w:rsidR="00404B95" w:rsidRDefault="00404B95" w:rsidP="00404B95">
      <w:pPr>
        <w:tabs>
          <w:tab w:val="center" w:pos="1985"/>
          <w:tab w:val="center" w:pos="7088"/>
        </w:tabs>
        <w:ind w:left="567" w:hanging="567"/>
        <w:rPr>
          <w:b/>
          <w:i/>
        </w:rPr>
      </w:pPr>
    </w:p>
    <w:p w14:paraId="34885BE5" w14:textId="0365B2A7" w:rsidR="00404B95" w:rsidRDefault="00404B95">
      <w:pPr>
        <w:suppressAutoHyphens w:val="0"/>
        <w:jc w:val="left"/>
        <w:rPr>
          <w:b/>
          <w:i/>
        </w:rPr>
      </w:pPr>
      <w:r>
        <w:rPr>
          <w:b/>
          <w:i/>
        </w:rPr>
        <w:br w:type="page"/>
      </w:r>
    </w:p>
    <w:p w14:paraId="3341D541" w14:textId="3A27B6D7" w:rsidR="000F02E1" w:rsidRDefault="00006602" w:rsidP="00006602">
      <w:pPr>
        <w:tabs>
          <w:tab w:val="center" w:pos="1985"/>
          <w:tab w:val="center" w:pos="7088"/>
        </w:tabs>
        <w:ind w:left="567" w:hanging="567"/>
        <w:rPr>
          <w:b/>
          <w:i/>
        </w:rPr>
      </w:pPr>
      <w:r w:rsidRPr="00006602">
        <w:rPr>
          <w:b/>
          <w:i/>
        </w:rPr>
        <w:lastRenderedPageBreak/>
        <w:t xml:space="preserve">Rozsah části díla dle čl. </w:t>
      </w:r>
      <w:r w:rsidR="00EB531F">
        <w:rPr>
          <w:b/>
          <w:i/>
        </w:rPr>
        <w:fldChar w:fldCharType="begin"/>
      </w:r>
      <w:r w:rsidR="00EB531F">
        <w:rPr>
          <w:b/>
          <w:i/>
        </w:rPr>
        <w:instrText xml:space="preserve"> REF _Ref220428626 \n \h </w:instrText>
      </w:r>
      <w:r w:rsidR="00EB531F">
        <w:rPr>
          <w:b/>
          <w:i/>
        </w:rPr>
      </w:r>
      <w:r w:rsidR="00EB531F">
        <w:rPr>
          <w:b/>
          <w:i/>
        </w:rPr>
        <w:fldChar w:fldCharType="separate"/>
      </w:r>
      <w:r w:rsidR="00EB531F">
        <w:rPr>
          <w:b/>
          <w:i/>
        </w:rPr>
        <w:t>II.7</w:t>
      </w:r>
      <w:r w:rsidR="00EB531F">
        <w:rPr>
          <w:b/>
          <w:i/>
        </w:rPr>
        <w:fldChar w:fldCharType="end"/>
      </w:r>
      <w:r w:rsidRPr="00006602">
        <w:rPr>
          <w:b/>
          <w:i/>
        </w:rPr>
        <w:t xml:space="preserve">, písm. </w:t>
      </w:r>
      <w:r w:rsidR="00404B95">
        <w:rPr>
          <w:b/>
          <w:i/>
        </w:rPr>
        <w:t>e</w:t>
      </w:r>
      <w:r w:rsidRPr="00006602">
        <w:rPr>
          <w:b/>
          <w:i/>
        </w:rPr>
        <w:t>):</w:t>
      </w:r>
    </w:p>
    <w:p w14:paraId="58A3E2BA" w14:textId="77777777" w:rsidR="00006602" w:rsidRDefault="00006602" w:rsidP="00006602">
      <w:pPr>
        <w:pStyle w:val="Bezmezer"/>
        <w:numPr>
          <w:ilvl w:val="0"/>
          <w:numId w:val="0"/>
        </w:numPr>
        <w:rPr>
          <w:u w:val="single"/>
        </w:rPr>
      </w:pPr>
    </w:p>
    <w:p w14:paraId="73D7BF73" w14:textId="1DE7974B" w:rsidR="00C64E88" w:rsidRPr="00930C93" w:rsidRDefault="009838AC" w:rsidP="00006602">
      <w:pPr>
        <w:pStyle w:val="Bezmezer"/>
        <w:numPr>
          <w:ilvl w:val="0"/>
          <w:numId w:val="0"/>
        </w:numPr>
      </w:pPr>
      <w:r w:rsidRPr="00B33615">
        <w:rPr>
          <w:u w:val="single"/>
        </w:rPr>
        <w:t>Při provádění autorského dozoru se Zhotovitel zavazuje</w:t>
      </w:r>
      <w:r>
        <w:t>:</w:t>
      </w:r>
    </w:p>
    <w:p w14:paraId="3B9A84FF" w14:textId="3ADEA9BC" w:rsidR="009838AC" w:rsidRDefault="009838AC" w:rsidP="00006602">
      <w:pPr>
        <w:pStyle w:val="Bezmezer"/>
        <w:numPr>
          <w:ilvl w:val="1"/>
          <w:numId w:val="16"/>
        </w:numPr>
        <w:ind w:left="426"/>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33E6C0AE" w14:textId="1B7465A7" w:rsidR="00D105B4" w:rsidRPr="00D105B4" w:rsidRDefault="00C64E88" w:rsidP="00006602">
      <w:pPr>
        <w:pStyle w:val="Bezmezer"/>
        <w:numPr>
          <w:ilvl w:val="1"/>
          <w:numId w:val="16"/>
        </w:numPr>
        <w:ind w:left="426"/>
      </w:pPr>
      <w:r>
        <w:t>poskytovat součinnost při realizaci díla</w:t>
      </w:r>
      <w:r w:rsidR="0080466E">
        <w:t xml:space="preserve"> a dále po dobu trvání záruky stavby,</w:t>
      </w:r>
      <w:r w:rsidR="00D105B4">
        <w:t xml:space="preserve"> a to zejména ve smyslu podávání nutných</w:t>
      </w:r>
      <w:r w:rsidR="00D105B4" w:rsidRPr="00D105B4">
        <w:t xml:space="preserve"> vysvětlení k</w:t>
      </w:r>
      <w:r w:rsidR="00D105B4">
        <w:t xml:space="preserve"> dokumentaci stavby a zajišťování</w:t>
      </w:r>
      <w:r w:rsidR="00D105B4" w:rsidRPr="00D105B4">
        <w:t xml:space="preserve"> operativní</w:t>
      </w:r>
      <w:r w:rsidR="00D105B4">
        <w:t>ch změn a doplnění/</w:t>
      </w:r>
      <w:r w:rsidR="00D105B4" w:rsidRPr="00D105B4">
        <w:t xml:space="preserve">dopracování, popřípadě odstranění nedostatků </w:t>
      </w:r>
      <w:r w:rsidR="00D105B4">
        <w:t xml:space="preserve">formou revizí </w:t>
      </w:r>
      <w:r w:rsidR="00D105B4" w:rsidRPr="00D105B4">
        <w:t>v jím dříve předané projektové dokumentaci tak, aby byla zajištěna plynulá realizace stavby ze</w:t>
      </w:r>
      <w:r w:rsidR="00D105B4">
        <w:t xml:space="preserve"> strany jejího zhotovitele a aby </w:t>
      </w:r>
      <w:r w:rsidR="00D105B4" w:rsidRPr="00D105B4">
        <w:t>dokumentace plně vyhovovala příslušným právním předpisům a technickým normám</w:t>
      </w:r>
      <w:r w:rsidR="00D105B4">
        <w:t>, a to vždy nejpozději do druhého pracovního dne od vznesení daného požadavku ze strany Objednatele</w:t>
      </w:r>
      <w:r w:rsidR="00D105B4" w:rsidRPr="00D105B4">
        <w:t>,</w:t>
      </w:r>
    </w:p>
    <w:p w14:paraId="6DE2A1B4" w14:textId="0CDA1572" w:rsidR="009838AC" w:rsidRDefault="009838AC" w:rsidP="00006602">
      <w:pPr>
        <w:pStyle w:val="Bezmezer"/>
        <w:numPr>
          <w:ilvl w:val="1"/>
          <w:numId w:val="16"/>
        </w:numPr>
        <w:ind w:left="426"/>
      </w:pPr>
      <w:r>
        <w:t xml:space="preserve">kontrolovat a </w:t>
      </w:r>
      <w:r w:rsidRPr="00CB7C75">
        <w:t>odsouhlas</w:t>
      </w:r>
      <w:r>
        <w:t>ovat</w:t>
      </w:r>
      <w:r w:rsidRPr="00CB7C75">
        <w:t xml:space="preserve"> výrobní dokumentaci</w:t>
      </w:r>
      <w:r>
        <w:t>,</w:t>
      </w:r>
    </w:p>
    <w:p w14:paraId="2A626E47" w14:textId="23388F57" w:rsidR="009838AC" w:rsidRDefault="009838AC" w:rsidP="00006602">
      <w:pPr>
        <w:pStyle w:val="Bezmezer"/>
        <w:numPr>
          <w:ilvl w:val="1"/>
          <w:numId w:val="16"/>
        </w:numPr>
        <w:ind w:left="426"/>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i a navrhovat změny a odchylky za účelem zlepšení řešení Projektové dokumentace,</w:t>
      </w:r>
    </w:p>
    <w:p w14:paraId="1D2D6540" w14:textId="6238E75B" w:rsidR="009838AC" w:rsidRDefault="009838AC" w:rsidP="00006602">
      <w:pPr>
        <w:pStyle w:val="Bezmezer"/>
        <w:numPr>
          <w:ilvl w:val="1"/>
          <w:numId w:val="16"/>
        </w:numPr>
        <w:ind w:left="426"/>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7191F85A" w14:textId="5F0C7618" w:rsidR="009838AC" w:rsidRPr="00EF1428" w:rsidRDefault="009838AC" w:rsidP="00006602">
      <w:pPr>
        <w:pStyle w:val="Bezmezer"/>
        <w:numPr>
          <w:ilvl w:val="1"/>
          <w:numId w:val="16"/>
        </w:numPr>
        <w:ind w:left="426"/>
      </w:pPr>
      <w:r>
        <w:t xml:space="preserve">účastnit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07F18611" w14:textId="3EB1F256" w:rsidR="009838AC" w:rsidRDefault="009838AC" w:rsidP="00006602">
      <w:pPr>
        <w:pStyle w:val="Bezmezer"/>
        <w:numPr>
          <w:ilvl w:val="1"/>
          <w:numId w:val="16"/>
        </w:numPr>
        <w:ind w:left="426"/>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těchto změn,</w:t>
      </w:r>
    </w:p>
    <w:p w14:paraId="38973CFB" w14:textId="634AC80E" w:rsidR="009838AC" w:rsidRDefault="009838AC" w:rsidP="00006602">
      <w:pPr>
        <w:pStyle w:val="Bezmezer"/>
        <w:numPr>
          <w:ilvl w:val="1"/>
          <w:numId w:val="16"/>
        </w:numPr>
        <w:ind w:left="426"/>
      </w:pPr>
      <w:r>
        <w:t>účastnit se kolaudačního konání a poskytovat součinnost potřebnou pro úspěšnou kolaudaci stavby</w:t>
      </w:r>
      <w:r w:rsidR="000B26FC">
        <w:t>.</w:t>
      </w:r>
    </w:p>
    <w:p w14:paraId="3077FF5B" w14:textId="77777777" w:rsidR="00006602" w:rsidRDefault="00006602" w:rsidP="00006602">
      <w:pPr>
        <w:pStyle w:val="Bezmezer"/>
        <w:numPr>
          <w:ilvl w:val="0"/>
          <w:numId w:val="0"/>
        </w:numPr>
        <w:ind w:left="66"/>
      </w:pPr>
    </w:p>
    <w:p w14:paraId="3CFCCC02" w14:textId="4659583F" w:rsidR="00404B95" w:rsidRDefault="00404B95">
      <w:pPr>
        <w:suppressAutoHyphens w:val="0"/>
        <w:jc w:val="left"/>
        <w:rPr>
          <w:b/>
        </w:rPr>
      </w:pPr>
      <w:r>
        <w:rPr>
          <w:b/>
        </w:rPr>
        <w:br w:type="page"/>
      </w:r>
    </w:p>
    <w:p w14:paraId="6027E818" w14:textId="605E267E" w:rsidR="007D570D" w:rsidRDefault="00520C50" w:rsidP="003967A0">
      <w:pPr>
        <w:tabs>
          <w:tab w:val="center" w:pos="1985"/>
          <w:tab w:val="center" w:pos="7088"/>
        </w:tabs>
        <w:rPr>
          <w:b/>
        </w:rPr>
      </w:pPr>
      <w:r>
        <w:rPr>
          <w:b/>
        </w:rPr>
        <w:lastRenderedPageBreak/>
        <w:t>Příloha č. 2 – Seznam</w:t>
      </w:r>
      <w:r w:rsidR="007D570D" w:rsidRPr="0074605B">
        <w:rPr>
          <w:b/>
        </w:rPr>
        <w:t xml:space="preserve"> zástupců smluvních stran</w:t>
      </w:r>
    </w:p>
    <w:p w14:paraId="5043CB0F" w14:textId="77777777" w:rsidR="0074605B" w:rsidRDefault="0074605B" w:rsidP="003967A0">
      <w:pPr>
        <w:tabs>
          <w:tab w:val="center" w:pos="1985"/>
          <w:tab w:val="center" w:pos="7088"/>
        </w:tabs>
        <w:rPr>
          <w:b/>
        </w:rPr>
      </w:pPr>
    </w:p>
    <w:tbl>
      <w:tblPr>
        <w:tblW w:w="5464" w:type="pct"/>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848"/>
        <w:gridCol w:w="1986"/>
        <w:gridCol w:w="2626"/>
        <w:gridCol w:w="1279"/>
        <w:gridCol w:w="2163"/>
      </w:tblGrid>
      <w:tr w:rsidR="0074605B" w:rsidRPr="0074605B" w14:paraId="0E0EED31" w14:textId="77777777" w:rsidTr="00237D0B">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74605B" w:rsidRPr="0074605B" w14:paraId="78B2DC64" w14:textId="77777777" w:rsidTr="00237D0B">
        <w:trPr>
          <w:cantSplit/>
          <w:trHeight w:val="243"/>
          <w:jc w:val="center"/>
        </w:trPr>
        <w:tc>
          <w:tcPr>
            <w:tcW w:w="933"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74605B" w:rsidRPr="0074605B" w14:paraId="0C59B72D"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vAlign w:val="center"/>
          </w:tcPr>
          <w:p w14:paraId="474BBAB9" w14:textId="016E6677" w:rsidR="0074605B" w:rsidRPr="0074605B" w:rsidRDefault="0074605B" w:rsidP="0074605B">
            <w:pPr>
              <w:rPr>
                <w:sz w:val="18"/>
                <w:szCs w:val="18"/>
                <w:highlight w:val="cyan"/>
              </w:rPr>
            </w:pPr>
            <w:r w:rsidRPr="0074605B">
              <w:rPr>
                <w:highlight w:val="cyan"/>
              </w:rPr>
              <w:t>[DOPLNÍ ZADAV</w:t>
            </w:r>
            <w:r w:rsidR="005636DE">
              <w:rPr>
                <w:highlight w:val="cyan"/>
              </w:rPr>
              <w:t>A</w:t>
            </w:r>
            <w:r w:rsidRPr="0074605B">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7B2EF5E5" w14:textId="788E7266"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3681C1CA" w14:textId="7B5BDDFA"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0FEA4C74" w14:textId="29C22276" w:rsidR="0074605B" w:rsidRDefault="005636DE" w:rsidP="0074605B">
            <w:r>
              <w:rPr>
                <w:highlight w:val="cyan"/>
              </w:rPr>
              <w:t>[DOPLNÍ ZADAVA</w:t>
            </w:r>
            <w:r w:rsidR="0074605B" w:rsidRPr="00834BD7">
              <w:rPr>
                <w:highlight w:val="cyan"/>
              </w:rPr>
              <w:t>TEL PŘED PODPISEM SMLOUVY]</w:t>
            </w:r>
          </w:p>
        </w:tc>
      </w:tr>
      <w:tr w:rsidR="0074605B" w:rsidRPr="0074605B" w14:paraId="1654CD81"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1003" w:type="pct"/>
            <w:tcBorders>
              <w:top w:val="dotted" w:sz="4" w:space="0" w:color="auto"/>
              <w:left w:val="dotted" w:sz="4" w:space="0" w:color="auto"/>
              <w:bottom w:val="dotted" w:sz="4" w:space="0" w:color="auto"/>
              <w:right w:val="dotted" w:sz="4" w:space="0" w:color="auto"/>
            </w:tcBorders>
          </w:tcPr>
          <w:p w14:paraId="7E4499E6" w14:textId="244B0A00"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51FC6D6F" w14:textId="58697A8E"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52EDFA07" w14:textId="3C208B3A"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0D3BCAD8" w14:textId="3F7D6E0E" w:rsidR="0074605B" w:rsidRDefault="005636DE" w:rsidP="0074605B">
            <w:r>
              <w:rPr>
                <w:highlight w:val="cyan"/>
              </w:rPr>
              <w:t>[DOPLNÍ ZADAVA</w:t>
            </w:r>
            <w:r w:rsidR="0074605B" w:rsidRPr="00834BD7">
              <w:rPr>
                <w:highlight w:val="cyan"/>
              </w:rPr>
              <w:t>TEL PŘED PODPISEM SMLOUVY]</w:t>
            </w:r>
          </w:p>
        </w:tc>
      </w:tr>
      <w:tr w:rsidR="0074605B" w:rsidRPr="0074605B" w14:paraId="264C8DEC"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1C2BA4EE" w14:textId="77777777" w:rsidR="0074605B" w:rsidRPr="0074605B" w:rsidRDefault="0074605B" w:rsidP="0074605B">
            <w:pPr>
              <w:rPr>
                <w:sz w:val="18"/>
                <w:szCs w:val="18"/>
              </w:rPr>
            </w:pPr>
            <w:r w:rsidRPr="0074605B">
              <w:rPr>
                <w:highlight w:val="cyan"/>
              </w:rPr>
              <w:t>[DOPLNÍ ZADAVETEL PŘED PODPISEM SMLOUVY]</w:t>
            </w:r>
          </w:p>
        </w:tc>
        <w:tc>
          <w:tcPr>
            <w:tcW w:w="1003" w:type="pct"/>
            <w:tcBorders>
              <w:top w:val="dotted" w:sz="4" w:space="0" w:color="auto"/>
              <w:left w:val="dotted" w:sz="4" w:space="0" w:color="auto"/>
              <w:bottom w:val="dotted" w:sz="4" w:space="0" w:color="auto"/>
              <w:right w:val="dotted" w:sz="4" w:space="0" w:color="auto"/>
            </w:tcBorders>
          </w:tcPr>
          <w:p w14:paraId="0821A5AD" w14:textId="0D06B714"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45439A56" w14:textId="3FAC0A70"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14F9B7DA" w14:textId="491B36F6"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3FFA888A" w14:textId="5553B715" w:rsidR="0074605B" w:rsidRDefault="005636DE" w:rsidP="0074605B">
            <w:r>
              <w:rPr>
                <w:highlight w:val="cyan"/>
              </w:rPr>
              <w:t>[DOPLNÍ ZADAVA</w:t>
            </w:r>
            <w:r w:rsidR="0074605B" w:rsidRPr="00834BD7">
              <w:rPr>
                <w:highlight w:val="cyan"/>
              </w:rPr>
              <w:t>TEL PŘED PODPISEM SMLOUVY]</w:t>
            </w:r>
          </w:p>
        </w:tc>
      </w:tr>
      <w:tr w:rsidR="0074605B" w:rsidRPr="0074605B" w14:paraId="2A15D515" w14:textId="77777777" w:rsidTr="00237D0B">
        <w:trPr>
          <w:cantSplit/>
          <w:trHeight w:val="364"/>
          <w:jc w:val="center"/>
        </w:trPr>
        <w:tc>
          <w:tcPr>
            <w:tcW w:w="933" w:type="pct"/>
            <w:tcBorders>
              <w:top w:val="dotted" w:sz="4" w:space="0" w:color="auto"/>
              <w:bottom w:val="dotted" w:sz="4" w:space="0" w:color="auto"/>
              <w:right w:val="dotted" w:sz="4" w:space="0" w:color="auto"/>
            </w:tcBorders>
            <w:vAlign w:val="center"/>
          </w:tcPr>
          <w:p w14:paraId="16AC9114"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tcPr>
          <w:p w14:paraId="660ECD05" w14:textId="751C1FEB" w:rsidR="0074605B" w:rsidRDefault="005636DE" w:rsidP="0074605B">
            <w:r>
              <w:rPr>
                <w:highlight w:val="cyan"/>
              </w:rPr>
              <w:t>[DOPLNÍ ZADAVA</w:t>
            </w:r>
            <w:r w:rsidR="0074605B" w:rsidRPr="00560833">
              <w:rPr>
                <w:highlight w:val="cyan"/>
              </w:rPr>
              <w:t>TEL PŘED PODPISEM SMLOUVY]</w:t>
            </w:r>
          </w:p>
        </w:tc>
        <w:tc>
          <w:tcPr>
            <w:tcW w:w="1326" w:type="pct"/>
            <w:tcBorders>
              <w:top w:val="dotted" w:sz="4" w:space="0" w:color="auto"/>
              <w:left w:val="dotted" w:sz="4" w:space="0" w:color="auto"/>
              <w:bottom w:val="dotted" w:sz="4" w:space="0" w:color="auto"/>
              <w:right w:val="dotted" w:sz="4" w:space="0" w:color="auto"/>
            </w:tcBorders>
          </w:tcPr>
          <w:p w14:paraId="2EFAE6B7" w14:textId="2B3784AC" w:rsidR="0074605B" w:rsidRDefault="005636DE" w:rsidP="0074605B">
            <w:r>
              <w:rPr>
                <w:highlight w:val="cyan"/>
              </w:rPr>
              <w:t>[DOPLNÍ ZADAVA</w:t>
            </w:r>
            <w:r w:rsidR="0074605B" w:rsidRPr="00834BD7">
              <w:rPr>
                <w:highlight w:val="cyan"/>
              </w:rPr>
              <w:t>TEL PŘED PODPISEM SMLOUVY]</w:t>
            </w:r>
          </w:p>
        </w:tc>
        <w:tc>
          <w:tcPr>
            <w:tcW w:w="646" w:type="pct"/>
            <w:tcBorders>
              <w:top w:val="dotted" w:sz="4" w:space="0" w:color="auto"/>
              <w:left w:val="dotted" w:sz="4" w:space="0" w:color="auto"/>
              <w:bottom w:val="dotted" w:sz="4" w:space="0" w:color="auto"/>
            </w:tcBorders>
          </w:tcPr>
          <w:p w14:paraId="6E920773" w14:textId="50EC213B" w:rsidR="0074605B" w:rsidRDefault="005636DE" w:rsidP="0074605B">
            <w:r>
              <w:rPr>
                <w:highlight w:val="cyan"/>
              </w:rPr>
              <w:t>[DOPLNÍ ZADAVA</w:t>
            </w:r>
            <w:r w:rsidR="0074605B" w:rsidRPr="00834BD7">
              <w:rPr>
                <w:highlight w:val="cyan"/>
              </w:rPr>
              <w:t>TEL PŘED PODPISEM SMLOUVY]</w:t>
            </w:r>
          </w:p>
        </w:tc>
        <w:tc>
          <w:tcPr>
            <w:tcW w:w="1092" w:type="pct"/>
            <w:tcBorders>
              <w:top w:val="dotted" w:sz="4" w:space="0" w:color="auto"/>
              <w:left w:val="dotted" w:sz="4" w:space="0" w:color="auto"/>
              <w:bottom w:val="dotted" w:sz="4" w:space="0" w:color="auto"/>
            </w:tcBorders>
          </w:tcPr>
          <w:p w14:paraId="438EE3BE" w14:textId="3480BBAB" w:rsidR="0074605B" w:rsidRDefault="005636DE" w:rsidP="0074605B">
            <w:r>
              <w:rPr>
                <w:highlight w:val="cyan"/>
              </w:rPr>
              <w:t>[DOPLNÍ ZADAVA</w:t>
            </w:r>
            <w:r w:rsidR="0074605B" w:rsidRPr="00834BD7">
              <w:rPr>
                <w:highlight w:val="cyan"/>
              </w:rPr>
              <w:t>TEL PŘED PODPISEM SMLOUVY]</w:t>
            </w:r>
          </w:p>
        </w:tc>
      </w:tr>
      <w:tr w:rsidR="0074605B" w:rsidRPr="0074605B" w14:paraId="5EFE9507" w14:textId="77777777" w:rsidTr="00237D0B">
        <w:trPr>
          <w:cantSplit/>
          <w:trHeight w:val="24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74605B" w:rsidRPr="0074605B" w14:paraId="5C5D678C" w14:textId="77777777" w:rsidTr="00237D0B">
        <w:trPr>
          <w:cantSplit/>
          <w:trHeight w:val="243"/>
          <w:jc w:val="center"/>
        </w:trPr>
        <w:tc>
          <w:tcPr>
            <w:tcW w:w="933"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1003"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326"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646"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092"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74605B" w:rsidRPr="0074605B" w14:paraId="5714C715"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0989447F" w14:textId="77777777" w:rsidR="0074605B" w:rsidRPr="0074605B" w:rsidRDefault="0074605B" w:rsidP="0074605B">
            <w:pPr>
              <w:rPr>
                <w:sz w:val="18"/>
                <w:szCs w:val="18"/>
              </w:rPr>
            </w:pPr>
            <w:r w:rsidRPr="0074605B">
              <w:rPr>
                <w:sz w:val="18"/>
                <w:szCs w:val="18"/>
              </w:rPr>
              <w:t>Hlavní inženýr projektu</w:t>
            </w:r>
          </w:p>
        </w:tc>
        <w:tc>
          <w:tcPr>
            <w:tcW w:w="1003" w:type="pct"/>
            <w:tcBorders>
              <w:top w:val="dotted" w:sz="4" w:space="0" w:color="auto"/>
              <w:left w:val="dotted" w:sz="4" w:space="0" w:color="auto"/>
              <w:bottom w:val="dotted" w:sz="4" w:space="0" w:color="auto"/>
              <w:right w:val="dotted" w:sz="4" w:space="0" w:color="auto"/>
            </w:tcBorders>
            <w:vAlign w:val="center"/>
          </w:tcPr>
          <w:p w14:paraId="7B1E4684" w14:textId="2BA7AEE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C204932" w14:textId="49657BC6"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9FCA44F" w14:textId="12D41E2A"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6D013E7F" w14:textId="3A7AFFF8" w:rsidR="0074605B" w:rsidRDefault="00562F1B" w:rsidP="0074605B">
            <w:r>
              <w:rPr>
                <w:highlight w:val="yellow"/>
              </w:rPr>
              <w:t>[DOPLNÍ ZHOTOVITEL</w:t>
            </w:r>
            <w:r w:rsidR="0074605B" w:rsidRPr="005344CB">
              <w:rPr>
                <w:highlight w:val="yellow"/>
              </w:rPr>
              <w:t>]</w:t>
            </w:r>
          </w:p>
        </w:tc>
      </w:tr>
      <w:tr w:rsidR="001716C4" w:rsidRPr="0074605B" w14:paraId="4450A280"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1718E487" w14:textId="06EC9053" w:rsidR="001716C4" w:rsidRPr="0074605B" w:rsidRDefault="001716C4" w:rsidP="0074605B">
            <w:pPr>
              <w:rPr>
                <w:sz w:val="18"/>
                <w:szCs w:val="18"/>
              </w:rPr>
            </w:pPr>
            <w:r>
              <w:rPr>
                <w:sz w:val="18"/>
                <w:szCs w:val="18"/>
              </w:rPr>
              <w:t xml:space="preserve">Technik - </w:t>
            </w:r>
            <w:r w:rsidRPr="001716C4">
              <w:rPr>
                <w:sz w:val="18"/>
                <w:szCs w:val="18"/>
              </w:rPr>
              <w:t xml:space="preserve">v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07459315" w14:textId="77777777" w:rsidR="001716C4" w:rsidRPr="005B49AA" w:rsidRDefault="001716C4" w:rsidP="0074605B">
            <w:pPr>
              <w:rPr>
                <w:highlight w:val="yellow"/>
              </w:rPr>
            </w:pPr>
          </w:p>
        </w:tc>
        <w:tc>
          <w:tcPr>
            <w:tcW w:w="1326" w:type="pct"/>
            <w:tcBorders>
              <w:top w:val="dotted" w:sz="4" w:space="0" w:color="auto"/>
              <w:left w:val="dotted" w:sz="4" w:space="0" w:color="auto"/>
              <w:bottom w:val="dotted" w:sz="4" w:space="0" w:color="auto"/>
              <w:right w:val="dotted" w:sz="4" w:space="0" w:color="auto"/>
            </w:tcBorders>
          </w:tcPr>
          <w:p w14:paraId="6537F28F" w14:textId="77777777" w:rsidR="001716C4" w:rsidRPr="005344CB" w:rsidRDefault="001716C4" w:rsidP="0074605B">
            <w:pPr>
              <w:rPr>
                <w:highlight w:val="yellow"/>
              </w:rPr>
            </w:pPr>
          </w:p>
        </w:tc>
        <w:tc>
          <w:tcPr>
            <w:tcW w:w="646" w:type="pct"/>
            <w:tcBorders>
              <w:top w:val="dotted" w:sz="4" w:space="0" w:color="auto"/>
              <w:left w:val="dotted" w:sz="4" w:space="0" w:color="auto"/>
              <w:bottom w:val="dotted" w:sz="4" w:space="0" w:color="auto"/>
            </w:tcBorders>
          </w:tcPr>
          <w:p w14:paraId="6DFB9E20" w14:textId="77777777" w:rsidR="001716C4" w:rsidRPr="005344CB" w:rsidRDefault="001716C4" w:rsidP="0074605B">
            <w:pPr>
              <w:rPr>
                <w:highlight w:val="yellow"/>
              </w:rPr>
            </w:pPr>
          </w:p>
        </w:tc>
        <w:tc>
          <w:tcPr>
            <w:tcW w:w="1092" w:type="pct"/>
            <w:tcBorders>
              <w:top w:val="dotted" w:sz="4" w:space="0" w:color="auto"/>
              <w:left w:val="dotted" w:sz="4" w:space="0" w:color="auto"/>
              <w:bottom w:val="dotted" w:sz="4" w:space="0" w:color="auto"/>
            </w:tcBorders>
          </w:tcPr>
          <w:p w14:paraId="70DF9E56" w14:textId="77777777" w:rsidR="001716C4" w:rsidRPr="005344CB" w:rsidRDefault="001716C4" w:rsidP="0074605B">
            <w:pPr>
              <w:rPr>
                <w:highlight w:val="yellow"/>
              </w:rPr>
            </w:pPr>
          </w:p>
        </w:tc>
      </w:tr>
      <w:tr w:rsidR="0074605B" w:rsidRPr="0074605B" w14:paraId="6AECC788"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6F8F9916" w14:textId="44876944" w:rsidR="0074605B" w:rsidRPr="0074605B" w:rsidRDefault="001716C4" w:rsidP="0074605B">
            <w:pPr>
              <w:rPr>
                <w:sz w:val="18"/>
                <w:szCs w:val="18"/>
              </w:rPr>
            </w:pPr>
            <w:r>
              <w:rPr>
                <w:sz w:val="18"/>
                <w:szCs w:val="18"/>
              </w:rPr>
              <w:t xml:space="preserve">Technik - </w:t>
            </w:r>
            <w:r w:rsidRPr="001716C4">
              <w:rPr>
                <w:sz w:val="18"/>
                <w:szCs w:val="18"/>
              </w:rPr>
              <w:t xml:space="preserve">v oboru </w:t>
            </w:r>
            <w:r w:rsidR="004846EA">
              <w:rPr>
                <w:lang w:eastAsia="cs-CZ"/>
              </w:rPr>
              <w:t>[</w:t>
            </w:r>
            <w:r w:rsidR="004846EA" w:rsidRPr="009126A6">
              <w:rPr>
                <w:highlight w:val="yellow"/>
                <w:lang w:eastAsia="cs-CZ"/>
              </w:rPr>
              <w:t>……………….</w:t>
            </w:r>
            <w:r w:rsidR="004846EA">
              <w:rPr>
                <w:lang w:eastAsia="cs-CZ"/>
              </w:rPr>
              <w:t>]</w:t>
            </w:r>
          </w:p>
        </w:tc>
        <w:tc>
          <w:tcPr>
            <w:tcW w:w="1003" w:type="pct"/>
            <w:tcBorders>
              <w:top w:val="dotted" w:sz="4" w:space="0" w:color="auto"/>
              <w:left w:val="dotted" w:sz="4" w:space="0" w:color="auto"/>
              <w:bottom w:val="dotted" w:sz="4" w:space="0" w:color="auto"/>
              <w:right w:val="dotted" w:sz="4" w:space="0" w:color="auto"/>
            </w:tcBorders>
            <w:vAlign w:val="center"/>
          </w:tcPr>
          <w:p w14:paraId="72D546F9" w14:textId="6FDE6738"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35085B23" w14:textId="1AA09DB3"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6145A025" w14:textId="07525386"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0BCE8AD6" w14:textId="62D0EE6D" w:rsidR="0074605B" w:rsidRDefault="00562F1B" w:rsidP="0074605B">
            <w:r>
              <w:rPr>
                <w:highlight w:val="yellow"/>
              </w:rPr>
              <w:t>[DOPLNÍ ZHOTOVITEL</w:t>
            </w:r>
            <w:r w:rsidR="0074605B" w:rsidRPr="005344CB">
              <w:rPr>
                <w:highlight w:val="yellow"/>
              </w:rPr>
              <w:t>]</w:t>
            </w:r>
          </w:p>
        </w:tc>
      </w:tr>
      <w:tr w:rsidR="0074605B" w:rsidRPr="0074605B" w14:paraId="502DA13C"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626489FD" w14:textId="77777777" w:rsidR="0074605B" w:rsidRPr="0074605B" w:rsidRDefault="0074605B" w:rsidP="0074605B">
            <w:pPr>
              <w:rPr>
                <w:sz w:val="18"/>
                <w:szCs w:val="18"/>
              </w:rPr>
            </w:pPr>
            <w:r w:rsidRPr="0074605B">
              <w:rPr>
                <w:sz w:val="18"/>
                <w:szCs w:val="18"/>
              </w:rPr>
              <w:t>Fakturace</w:t>
            </w:r>
          </w:p>
        </w:tc>
        <w:tc>
          <w:tcPr>
            <w:tcW w:w="1003" w:type="pct"/>
            <w:tcBorders>
              <w:top w:val="dotted" w:sz="4" w:space="0" w:color="auto"/>
              <w:left w:val="dotted" w:sz="4" w:space="0" w:color="auto"/>
              <w:bottom w:val="dotted" w:sz="4" w:space="0" w:color="auto"/>
              <w:right w:val="dotted" w:sz="4" w:space="0" w:color="auto"/>
            </w:tcBorders>
            <w:vAlign w:val="center"/>
          </w:tcPr>
          <w:p w14:paraId="39F18749" w14:textId="7AC5D517"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2B7454D9" w14:textId="758F3798"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3921C1AA" w14:textId="49339094"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4CA77C48" w14:textId="32FF3983" w:rsidR="0074605B" w:rsidRDefault="00562F1B" w:rsidP="0074605B">
            <w:r>
              <w:rPr>
                <w:highlight w:val="yellow"/>
              </w:rPr>
              <w:t>[DOPLNÍ ZHOTOVITEL</w:t>
            </w:r>
            <w:r w:rsidR="0074605B" w:rsidRPr="005344CB">
              <w:rPr>
                <w:highlight w:val="yellow"/>
              </w:rPr>
              <w:t>]</w:t>
            </w:r>
          </w:p>
        </w:tc>
      </w:tr>
      <w:tr w:rsidR="0074605B" w:rsidRPr="0074605B" w14:paraId="60E7C925" w14:textId="77777777" w:rsidTr="00237D0B">
        <w:trPr>
          <w:cantSplit/>
          <w:trHeight w:val="243"/>
          <w:jc w:val="center"/>
        </w:trPr>
        <w:tc>
          <w:tcPr>
            <w:tcW w:w="933" w:type="pct"/>
            <w:tcBorders>
              <w:top w:val="dotted" w:sz="4" w:space="0" w:color="auto"/>
              <w:bottom w:val="dotted" w:sz="4" w:space="0" w:color="auto"/>
              <w:right w:val="dotted" w:sz="4" w:space="0" w:color="auto"/>
            </w:tcBorders>
            <w:vAlign w:val="center"/>
          </w:tcPr>
          <w:p w14:paraId="57E67C0D" w14:textId="77777777" w:rsidR="0074605B" w:rsidRPr="0074605B" w:rsidRDefault="0074605B" w:rsidP="0074605B">
            <w:pPr>
              <w:rPr>
                <w:sz w:val="18"/>
                <w:szCs w:val="18"/>
              </w:rPr>
            </w:pPr>
            <w:r w:rsidRPr="0074605B">
              <w:rPr>
                <w:sz w:val="18"/>
                <w:szCs w:val="18"/>
              </w:rPr>
              <w:t>Odstraňování vad</w:t>
            </w:r>
          </w:p>
        </w:tc>
        <w:tc>
          <w:tcPr>
            <w:tcW w:w="1003" w:type="pct"/>
            <w:tcBorders>
              <w:top w:val="dotted" w:sz="4" w:space="0" w:color="auto"/>
              <w:left w:val="dotted" w:sz="4" w:space="0" w:color="auto"/>
              <w:bottom w:val="dotted" w:sz="4" w:space="0" w:color="auto"/>
              <w:right w:val="dotted" w:sz="4" w:space="0" w:color="auto"/>
            </w:tcBorders>
            <w:vAlign w:val="center"/>
          </w:tcPr>
          <w:p w14:paraId="4A48AAA4" w14:textId="3DFC1986" w:rsidR="0074605B" w:rsidRPr="0074605B" w:rsidRDefault="00562F1B" w:rsidP="0074605B">
            <w:pPr>
              <w:rPr>
                <w:sz w:val="18"/>
                <w:szCs w:val="18"/>
              </w:rPr>
            </w:pPr>
            <w:r>
              <w:rPr>
                <w:highlight w:val="yellow"/>
              </w:rPr>
              <w:t>[DOPLNÍ ZHOTOVITEL</w:t>
            </w:r>
            <w:r w:rsidR="0074605B" w:rsidRPr="005B49AA">
              <w:rPr>
                <w:highlight w:val="yellow"/>
              </w:rPr>
              <w:t>]</w:t>
            </w:r>
          </w:p>
        </w:tc>
        <w:tc>
          <w:tcPr>
            <w:tcW w:w="1326" w:type="pct"/>
            <w:tcBorders>
              <w:top w:val="dotted" w:sz="4" w:space="0" w:color="auto"/>
              <w:left w:val="dotted" w:sz="4" w:space="0" w:color="auto"/>
              <w:bottom w:val="dotted" w:sz="4" w:space="0" w:color="auto"/>
              <w:right w:val="dotted" w:sz="4" w:space="0" w:color="auto"/>
            </w:tcBorders>
          </w:tcPr>
          <w:p w14:paraId="72127537" w14:textId="551E8429" w:rsidR="0074605B" w:rsidRDefault="00562F1B" w:rsidP="0074605B">
            <w:r>
              <w:rPr>
                <w:highlight w:val="yellow"/>
              </w:rPr>
              <w:t>[DOPLNÍ ZHOTOVITEL</w:t>
            </w:r>
            <w:r w:rsidR="0074605B" w:rsidRPr="005344CB">
              <w:rPr>
                <w:highlight w:val="yellow"/>
              </w:rPr>
              <w:t>]</w:t>
            </w:r>
          </w:p>
        </w:tc>
        <w:tc>
          <w:tcPr>
            <w:tcW w:w="646" w:type="pct"/>
            <w:tcBorders>
              <w:top w:val="dotted" w:sz="4" w:space="0" w:color="auto"/>
              <w:left w:val="dotted" w:sz="4" w:space="0" w:color="auto"/>
              <w:bottom w:val="dotted" w:sz="4" w:space="0" w:color="auto"/>
            </w:tcBorders>
          </w:tcPr>
          <w:p w14:paraId="24DDF503" w14:textId="27B60453" w:rsidR="0074605B" w:rsidRDefault="00562F1B" w:rsidP="0074605B">
            <w:r>
              <w:rPr>
                <w:highlight w:val="yellow"/>
              </w:rPr>
              <w:t>[DOPLNÍ ZHOTOVITEL</w:t>
            </w:r>
            <w:r w:rsidR="0074605B" w:rsidRPr="005344CB">
              <w:rPr>
                <w:highlight w:val="yellow"/>
              </w:rPr>
              <w:t>]</w:t>
            </w:r>
          </w:p>
        </w:tc>
        <w:tc>
          <w:tcPr>
            <w:tcW w:w="1092" w:type="pct"/>
            <w:tcBorders>
              <w:top w:val="dotted" w:sz="4" w:space="0" w:color="auto"/>
              <w:left w:val="dotted" w:sz="4" w:space="0" w:color="auto"/>
              <w:bottom w:val="dotted" w:sz="4" w:space="0" w:color="auto"/>
            </w:tcBorders>
          </w:tcPr>
          <w:p w14:paraId="799FB7D7" w14:textId="479632C5" w:rsidR="0074605B" w:rsidRDefault="00562F1B" w:rsidP="0074605B">
            <w:r>
              <w:rPr>
                <w:highlight w:val="yellow"/>
              </w:rPr>
              <w:t>[DOPLNÍ ZHOTOVITEL</w:t>
            </w:r>
            <w:r w:rsidR="0074605B" w:rsidRPr="005344CB">
              <w:rPr>
                <w:highlight w:val="yellow"/>
              </w:rPr>
              <w:t>]</w:t>
            </w:r>
          </w:p>
        </w:tc>
      </w:tr>
    </w:tbl>
    <w:p w14:paraId="44E871BC" w14:textId="77777777" w:rsidR="0074605B" w:rsidRPr="0074605B" w:rsidRDefault="0074605B" w:rsidP="003967A0">
      <w:pPr>
        <w:tabs>
          <w:tab w:val="center" w:pos="1985"/>
          <w:tab w:val="center" w:pos="7088"/>
        </w:tabs>
        <w:rPr>
          <w:b/>
        </w:rPr>
      </w:pPr>
    </w:p>
    <w:sectPr w:rsidR="0074605B" w:rsidRPr="0074605B" w:rsidSect="003660DD">
      <w:footerReference w:type="default" r:id="rId17"/>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EC24" w14:textId="77777777" w:rsidR="00413507" w:rsidRDefault="00413507" w:rsidP="00AC4834">
      <w:r>
        <w:separator/>
      </w:r>
    </w:p>
    <w:p w14:paraId="5359E6E9" w14:textId="77777777" w:rsidR="00413507" w:rsidRDefault="00413507" w:rsidP="00AC4834"/>
  </w:endnote>
  <w:endnote w:type="continuationSeparator" w:id="0">
    <w:p w14:paraId="7E9E9D93" w14:textId="77777777" w:rsidR="00413507" w:rsidRDefault="00413507" w:rsidP="00AC4834">
      <w:r>
        <w:continuationSeparator/>
      </w:r>
    </w:p>
    <w:p w14:paraId="2610140E" w14:textId="77777777" w:rsidR="00413507" w:rsidRDefault="00413507" w:rsidP="00AC4834"/>
  </w:endnote>
  <w:endnote w:type="continuationNotice" w:id="1">
    <w:p w14:paraId="5002EC6A" w14:textId="77777777" w:rsidR="00413507" w:rsidRDefault="00413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8D9" w14:textId="21C39838" w:rsidR="00413507" w:rsidRDefault="00413507">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220F9D" w:rsidRPr="00220F9D">
      <w:rPr>
        <w:b/>
        <w:bCs/>
        <w:noProof/>
        <w:lang w:val="cs-CZ"/>
      </w:rPr>
      <w:t>4</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9C119C">
      <w:rPr>
        <w:b/>
        <w:bCs/>
        <w:noProof/>
      </w:rPr>
      <w:t>20</w:t>
    </w:r>
    <w:r>
      <w:rPr>
        <w:b/>
        <w:bCs/>
      </w:rPr>
      <w:fldChar w:fldCharType="end"/>
    </w:r>
  </w:p>
  <w:p w14:paraId="61829076" w14:textId="77777777" w:rsidR="00413507" w:rsidRPr="003660DD" w:rsidRDefault="00413507"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B78" w14:textId="77777777" w:rsidR="00413507" w:rsidRPr="00AC4834" w:rsidRDefault="00413507"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413507" w:rsidRPr="003660DD" w:rsidRDefault="00413507" w:rsidP="003660DD">
    <w:pPr>
      <w:pStyle w:val="Zpat"/>
    </w:pPr>
  </w:p>
  <w:p w14:paraId="5630AD66" w14:textId="77777777" w:rsidR="00413507" w:rsidRDefault="00413507" w:rsidP="00366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413507" w:rsidRPr="003660DD" w:rsidRDefault="00413507"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61EC" w14:textId="77777777" w:rsidR="00413507" w:rsidRDefault="00413507" w:rsidP="00AC4834">
      <w:r>
        <w:separator/>
      </w:r>
    </w:p>
    <w:p w14:paraId="2325947F" w14:textId="77777777" w:rsidR="00413507" w:rsidRDefault="00413507" w:rsidP="00AC4834"/>
  </w:footnote>
  <w:footnote w:type="continuationSeparator" w:id="0">
    <w:p w14:paraId="6F29B095" w14:textId="77777777" w:rsidR="00413507" w:rsidRDefault="00413507" w:rsidP="00AC4834">
      <w:r>
        <w:continuationSeparator/>
      </w:r>
    </w:p>
    <w:p w14:paraId="2D683ABE" w14:textId="77777777" w:rsidR="00413507" w:rsidRDefault="00413507" w:rsidP="00AC4834"/>
  </w:footnote>
  <w:footnote w:type="continuationNotice" w:id="1">
    <w:p w14:paraId="785DE27A" w14:textId="77777777" w:rsidR="00413507" w:rsidRDefault="00413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5BC03C9B" w:rsidR="00413507" w:rsidRPr="00A210C6" w:rsidRDefault="00413507" w:rsidP="009A11D4">
    <w:pPr>
      <w:pStyle w:val="Zhlav"/>
      <w:tabs>
        <w:tab w:val="clear" w:pos="4536"/>
        <w:tab w:val="clear" w:pos="9072"/>
      </w:tabs>
      <w:jc w:val="right"/>
    </w:pPr>
    <w:r w:rsidRPr="004A34DA">
      <w:rPr>
        <w:sz w:val="20"/>
        <w:szCs w:val="20"/>
      </w:rPr>
      <w:t xml:space="preserve">Příloha č. </w:t>
    </w:r>
    <w:r>
      <w:rPr>
        <w:sz w:val="20"/>
        <w:szCs w:val="20"/>
        <w:lang w:val="cs-CZ"/>
      </w:rPr>
      <w:t xml:space="preserve">4 </w:t>
    </w:r>
    <w:r w:rsidRPr="004A34DA">
      <w:rPr>
        <w:sz w:val="20"/>
        <w:szCs w:val="20"/>
      </w:rPr>
      <w:t>k zadávací dokumentaci na nadlimitní veřejnou zakázku „</w:t>
    </w:r>
    <w:r>
      <w:rPr>
        <w:sz w:val="20"/>
        <w:szCs w:val="20"/>
        <w:lang w:val="cs-CZ"/>
      </w:rPr>
      <w:t>FN Brno – Dětská psychiatrie – projektová dokumentace</w:t>
    </w:r>
    <w:r w:rsidRPr="004A34DA">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993" w:hanging="567"/>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AEC303F"/>
    <w:multiLevelType w:val="hybridMultilevel"/>
    <w:tmpl w:val="C816870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0BCD67B7"/>
    <w:multiLevelType w:val="hybridMultilevel"/>
    <w:tmpl w:val="30F0B0F4"/>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EF9207A"/>
    <w:multiLevelType w:val="hybridMultilevel"/>
    <w:tmpl w:val="36B04E6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2" w15:restartNumberingAfterBreak="0">
    <w:nsid w:val="105127B9"/>
    <w:multiLevelType w:val="hybridMultilevel"/>
    <w:tmpl w:val="59CA0654"/>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FF2DA8"/>
    <w:multiLevelType w:val="hybridMultilevel"/>
    <w:tmpl w:val="6C881C94"/>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034623"/>
    <w:multiLevelType w:val="hybridMultilevel"/>
    <w:tmpl w:val="FFF64364"/>
    <w:lvl w:ilvl="0" w:tplc="FFFFFFFF">
      <w:start w:val="1"/>
      <w:numFmt w:val="lowerRoman"/>
      <w:lvlText w:val="%1."/>
      <w:lvlJc w:val="right"/>
      <w:pPr>
        <w:ind w:left="1854" w:hanging="360"/>
      </w:pPr>
      <w:rPr>
        <w:rFonts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04050017">
      <w:start w:val="1"/>
      <w:numFmt w:val="lowerLetter"/>
      <w:lvlText w:val="%4)"/>
      <w:lvlJc w:val="left"/>
      <w:pPr>
        <w:ind w:left="4014" w:hanging="360"/>
      </w:p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5" w15:restartNumberingAfterBreak="0">
    <w:nsid w:val="1617D63B"/>
    <w:multiLevelType w:val="hybridMultilevel"/>
    <w:tmpl w:val="7A5EFDC6"/>
    <w:lvl w:ilvl="0" w:tplc="3558CBA0">
      <w:start w:val="1"/>
      <w:numFmt w:val="lowerRoman"/>
      <w:lvlText w:val="%1."/>
      <w:lvlJc w:val="right"/>
      <w:pPr>
        <w:ind w:left="2574" w:hanging="360"/>
      </w:pPr>
    </w:lvl>
    <w:lvl w:ilvl="1" w:tplc="41744EA2">
      <w:start w:val="1"/>
      <w:numFmt w:val="lowerLetter"/>
      <w:lvlText w:val="%2."/>
      <w:lvlJc w:val="left"/>
      <w:pPr>
        <w:ind w:left="3294" w:hanging="360"/>
      </w:pPr>
    </w:lvl>
    <w:lvl w:ilvl="2" w:tplc="24BA52FC">
      <w:start w:val="1"/>
      <w:numFmt w:val="lowerRoman"/>
      <w:lvlText w:val="%3."/>
      <w:lvlJc w:val="right"/>
      <w:pPr>
        <w:ind w:left="4014" w:hanging="180"/>
      </w:pPr>
    </w:lvl>
    <w:lvl w:ilvl="3" w:tplc="EF066804">
      <w:start w:val="1"/>
      <w:numFmt w:val="decimal"/>
      <w:lvlText w:val="%4."/>
      <w:lvlJc w:val="left"/>
      <w:pPr>
        <w:ind w:left="4734" w:hanging="360"/>
      </w:pPr>
    </w:lvl>
    <w:lvl w:ilvl="4" w:tplc="D49ABDE8">
      <w:start w:val="1"/>
      <w:numFmt w:val="lowerLetter"/>
      <w:lvlText w:val="%5."/>
      <w:lvlJc w:val="left"/>
      <w:pPr>
        <w:ind w:left="5454" w:hanging="360"/>
      </w:pPr>
    </w:lvl>
    <w:lvl w:ilvl="5" w:tplc="1040AF98">
      <w:start w:val="1"/>
      <w:numFmt w:val="lowerRoman"/>
      <w:lvlText w:val="%6."/>
      <w:lvlJc w:val="right"/>
      <w:pPr>
        <w:ind w:left="6174" w:hanging="180"/>
      </w:pPr>
    </w:lvl>
    <w:lvl w:ilvl="6" w:tplc="0026100A">
      <w:start w:val="1"/>
      <w:numFmt w:val="decimal"/>
      <w:lvlText w:val="%7."/>
      <w:lvlJc w:val="left"/>
      <w:pPr>
        <w:ind w:left="6894" w:hanging="360"/>
      </w:pPr>
    </w:lvl>
    <w:lvl w:ilvl="7" w:tplc="B0ECFCEA">
      <w:start w:val="1"/>
      <w:numFmt w:val="lowerLetter"/>
      <w:lvlText w:val="%8."/>
      <w:lvlJc w:val="left"/>
      <w:pPr>
        <w:ind w:left="7614" w:hanging="360"/>
      </w:pPr>
    </w:lvl>
    <w:lvl w:ilvl="8" w:tplc="2A985380">
      <w:start w:val="1"/>
      <w:numFmt w:val="lowerRoman"/>
      <w:lvlText w:val="%9."/>
      <w:lvlJc w:val="right"/>
      <w:pPr>
        <w:ind w:left="8334" w:hanging="180"/>
      </w:pPr>
    </w:lvl>
  </w:abstractNum>
  <w:abstractNum w:abstractNumId="16" w15:restartNumberingAfterBreak="0">
    <w:nsid w:val="1C64698E"/>
    <w:multiLevelType w:val="hybridMultilevel"/>
    <w:tmpl w:val="509AB9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BF358F"/>
    <w:multiLevelType w:val="hybridMultilevel"/>
    <w:tmpl w:val="4306C262"/>
    <w:lvl w:ilvl="0" w:tplc="FFFFFFFF">
      <w:start w:val="1"/>
      <w:numFmt w:val="lowerRoman"/>
      <w:lvlText w:val="%1."/>
      <w:lvlJc w:val="right"/>
      <w:pPr>
        <w:ind w:left="1854" w:hanging="360"/>
      </w:pPr>
      <w:rPr>
        <w:rFonts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04050003">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2E03579C"/>
    <w:multiLevelType w:val="hybridMultilevel"/>
    <w:tmpl w:val="953E0E5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9" w15:restartNumberingAfterBreak="0">
    <w:nsid w:val="3A04742F"/>
    <w:multiLevelType w:val="hybridMultilevel"/>
    <w:tmpl w:val="321239AA"/>
    <w:lvl w:ilvl="0" w:tplc="04050003">
      <w:start w:val="1"/>
      <w:numFmt w:val="bullet"/>
      <w:lvlText w:val="o"/>
      <w:lvlJc w:val="left"/>
      <w:pPr>
        <w:ind w:left="2934" w:hanging="360"/>
      </w:pPr>
      <w:rPr>
        <w:rFonts w:ascii="Courier New" w:hAnsi="Courier New" w:cs="Courier New" w:hint="default"/>
      </w:rPr>
    </w:lvl>
    <w:lvl w:ilvl="1" w:tplc="04050003" w:tentative="1">
      <w:start w:val="1"/>
      <w:numFmt w:val="bullet"/>
      <w:lvlText w:val="o"/>
      <w:lvlJc w:val="left"/>
      <w:pPr>
        <w:ind w:left="3654" w:hanging="360"/>
      </w:pPr>
      <w:rPr>
        <w:rFonts w:ascii="Courier New" w:hAnsi="Courier New" w:cs="Courier New" w:hint="default"/>
      </w:rPr>
    </w:lvl>
    <w:lvl w:ilvl="2" w:tplc="04050005" w:tentative="1">
      <w:start w:val="1"/>
      <w:numFmt w:val="bullet"/>
      <w:lvlText w:val=""/>
      <w:lvlJc w:val="left"/>
      <w:pPr>
        <w:ind w:left="4374" w:hanging="360"/>
      </w:pPr>
      <w:rPr>
        <w:rFonts w:ascii="Wingdings" w:hAnsi="Wingdings" w:hint="default"/>
      </w:rPr>
    </w:lvl>
    <w:lvl w:ilvl="3" w:tplc="04050001" w:tentative="1">
      <w:start w:val="1"/>
      <w:numFmt w:val="bullet"/>
      <w:lvlText w:val=""/>
      <w:lvlJc w:val="left"/>
      <w:pPr>
        <w:ind w:left="5094" w:hanging="360"/>
      </w:pPr>
      <w:rPr>
        <w:rFonts w:ascii="Symbol" w:hAnsi="Symbol" w:hint="default"/>
      </w:rPr>
    </w:lvl>
    <w:lvl w:ilvl="4" w:tplc="04050003" w:tentative="1">
      <w:start w:val="1"/>
      <w:numFmt w:val="bullet"/>
      <w:lvlText w:val="o"/>
      <w:lvlJc w:val="left"/>
      <w:pPr>
        <w:ind w:left="5814" w:hanging="360"/>
      </w:pPr>
      <w:rPr>
        <w:rFonts w:ascii="Courier New" w:hAnsi="Courier New" w:cs="Courier New" w:hint="default"/>
      </w:rPr>
    </w:lvl>
    <w:lvl w:ilvl="5" w:tplc="04050005" w:tentative="1">
      <w:start w:val="1"/>
      <w:numFmt w:val="bullet"/>
      <w:lvlText w:val=""/>
      <w:lvlJc w:val="left"/>
      <w:pPr>
        <w:ind w:left="6534" w:hanging="360"/>
      </w:pPr>
      <w:rPr>
        <w:rFonts w:ascii="Wingdings" w:hAnsi="Wingdings" w:hint="default"/>
      </w:rPr>
    </w:lvl>
    <w:lvl w:ilvl="6" w:tplc="04050001" w:tentative="1">
      <w:start w:val="1"/>
      <w:numFmt w:val="bullet"/>
      <w:lvlText w:val=""/>
      <w:lvlJc w:val="left"/>
      <w:pPr>
        <w:ind w:left="7254" w:hanging="360"/>
      </w:pPr>
      <w:rPr>
        <w:rFonts w:ascii="Symbol" w:hAnsi="Symbol" w:hint="default"/>
      </w:rPr>
    </w:lvl>
    <w:lvl w:ilvl="7" w:tplc="04050003" w:tentative="1">
      <w:start w:val="1"/>
      <w:numFmt w:val="bullet"/>
      <w:lvlText w:val="o"/>
      <w:lvlJc w:val="left"/>
      <w:pPr>
        <w:ind w:left="7974" w:hanging="360"/>
      </w:pPr>
      <w:rPr>
        <w:rFonts w:ascii="Courier New" w:hAnsi="Courier New" w:cs="Courier New" w:hint="default"/>
      </w:rPr>
    </w:lvl>
    <w:lvl w:ilvl="8" w:tplc="04050005" w:tentative="1">
      <w:start w:val="1"/>
      <w:numFmt w:val="bullet"/>
      <w:lvlText w:val=""/>
      <w:lvlJc w:val="left"/>
      <w:pPr>
        <w:ind w:left="8694" w:hanging="360"/>
      </w:pPr>
      <w:rPr>
        <w:rFonts w:ascii="Wingdings" w:hAnsi="Wingdings" w:hint="default"/>
      </w:rPr>
    </w:lvl>
  </w:abstractNum>
  <w:abstractNum w:abstractNumId="20" w15:restartNumberingAfterBreak="0">
    <w:nsid w:val="3C4C7B82"/>
    <w:multiLevelType w:val="hybridMultilevel"/>
    <w:tmpl w:val="F08CF090"/>
    <w:lvl w:ilvl="0" w:tplc="8F762F48">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3C9865CE"/>
    <w:multiLevelType w:val="hybridMultilevel"/>
    <w:tmpl w:val="0526C944"/>
    <w:lvl w:ilvl="0" w:tplc="FFFFFFFF">
      <w:start w:val="1"/>
      <w:numFmt w:val="lowerRoman"/>
      <w:lvlText w:val="%1."/>
      <w:lvlJc w:val="right"/>
      <w:pPr>
        <w:ind w:left="1854" w:hanging="360"/>
      </w:pPr>
      <w:rPr>
        <w:rFonts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2" w15:restartNumberingAfterBreak="0">
    <w:nsid w:val="3E0B9236"/>
    <w:multiLevelType w:val="multilevel"/>
    <w:tmpl w:val="7A2C7D1E"/>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3F81E66A"/>
    <w:multiLevelType w:val="multilevel"/>
    <w:tmpl w:val="47781B98"/>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40B23504"/>
    <w:multiLevelType w:val="hybridMultilevel"/>
    <w:tmpl w:val="0526C944"/>
    <w:lvl w:ilvl="0" w:tplc="0405001B">
      <w:start w:val="1"/>
      <w:numFmt w:val="lowerRoman"/>
      <w:lvlText w:val="%1."/>
      <w:lvlJc w:val="right"/>
      <w:pPr>
        <w:ind w:left="1854" w:hanging="360"/>
      </w:pPr>
      <w:rPr>
        <w:rFonts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45EA5A9C"/>
    <w:multiLevelType w:val="hybridMultilevel"/>
    <w:tmpl w:val="6B92479C"/>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9E6C29"/>
    <w:multiLevelType w:val="hybridMultilevel"/>
    <w:tmpl w:val="A40A9F72"/>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8" w15:restartNumberingAfterBreak="0">
    <w:nsid w:val="4D9F0600"/>
    <w:multiLevelType w:val="multilevel"/>
    <w:tmpl w:val="031C874C"/>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993" w:hanging="567"/>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numFmt w:val="bullet"/>
      <w:lvlText w:val="-"/>
      <w:lvlJc w:val="left"/>
      <w:pPr>
        <w:ind w:left="4500" w:hanging="360"/>
      </w:pPr>
      <w:rPr>
        <w:rFonts w:ascii="Arial" w:eastAsia="Times New Roman" w:hAnsi="Arial" w:cs="Arial"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8271A7"/>
    <w:multiLevelType w:val="hybridMultilevel"/>
    <w:tmpl w:val="E092D984"/>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0" w15:restartNumberingAfterBreak="0">
    <w:nsid w:val="5CCD743E"/>
    <w:multiLevelType w:val="hybridMultilevel"/>
    <w:tmpl w:val="857449CC"/>
    <w:lvl w:ilvl="0" w:tplc="04050017">
      <w:start w:val="1"/>
      <w:numFmt w:val="lowerLetter"/>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3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1BB1BF"/>
    <w:multiLevelType w:val="multilevel"/>
    <w:tmpl w:val="755CECAE"/>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3"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4" w15:restartNumberingAfterBreak="0">
    <w:nsid w:val="6EB3256C"/>
    <w:multiLevelType w:val="hybridMultilevel"/>
    <w:tmpl w:val="44CA5F56"/>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5" w15:restartNumberingAfterBreak="0">
    <w:nsid w:val="702E15B9"/>
    <w:multiLevelType w:val="hybridMultilevel"/>
    <w:tmpl w:val="817C1B56"/>
    <w:lvl w:ilvl="0" w:tplc="166CA690">
      <w:start w:val="1"/>
      <w:numFmt w:val="bullet"/>
      <w:lvlText w:val="-"/>
      <w:lvlJc w:val="left"/>
      <w:pPr>
        <w:ind w:left="1353" w:hanging="360"/>
      </w:pPr>
      <w:rPr>
        <w:rFonts w:ascii="Aptos" w:hAnsi="Aptos" w:hint="default"/>
      </w:rPr>
    </w:lvl>
    <w:lvl w:ilvl="1" w:tplc="4C98B608">
      <w:start w:val="1"/>
      <w:numFmt w:val="bullet"/>
      <w:lvlText w:val="o"/>
      <w:lvlJc w:val="left"/>
      <w:pPr>
        <w:ind w:left="2073" w:hanging="360"/>
      </w:pPr>
      <w:rPr>
        <w:rFonts w:ascii="Courier New" w:hAnsi="Courier New" w:hint="default"/>
      </w:rPr>
    </w:lvl>
    <w:lvl w:ilvl="2" w:tplc="EA4AACB2">
      <w:start w:val="1"/>
      <w:numFmt w:val="bullet"/>
      <w:lvlText w:val=""/>
      <w:lvlJc w:val="left"/>
      <w:pPr>
        <w:ind w:left="2793" w:hanging="360"/>
      </w:pPr>
      <w:rPr>
        <w:rFonts w:ascii="Wingdings" w:hAnsi="Wingdings" w:hint="default"/>
      </w:rPr>
    </w:lvl>
    <w:lvl w:ilvl="3" w:tplc="D62604F6">
      <w:start w:val="1"/>
      <w:numFmt w:val="bullet"/>
      <w:lvlText w:val=""/>
      <w:lvlJc w:val="left"/>
      <w:pPr>
        <w:ind w:left="3513" w:hanging="360"/>
      </w:pPr>
      <w:rPr>
        <w:rFonts w:ascii="Symbol" w:hAnsi="Symbol" w:hint="default"/>
      </w:rPr>
    </w:lvl>
    <w:lvl w:ilvl="4" w:tplc="8A8A781A">
      <w:start w:val="1"/>
      <w:numFmt w:val="bullet"/>
      <w:lvlText w:val="o"/>
      <w:lvlJc w:val="left"/>
      <w:pPr>
        <w:ind w:left="4233" w:hanging="360"/>
      </w:pPr>
      <w:rPr>
        <w:rFonts w:ascii="Courier New" w:hAnsi="Courier New" w:hint="default"/>
      </w:rPr>
    </w:lvl>
    <w:lvl w:ilvl="5" w:tplc="EBF00CF8">
      <w:start w:val="1"/>
      <w:numFmt w:val="bullet"/>
      <w:lvlText w:val=""/>
      <w:lvlJc w:val="left"/>
      <w:pPr>
        <w:ind w:left="4953" w:hanging="360"/>
      </w:pPr>
      <w:rPr>
        <w:rFonts w:ascii="Wingdings" w:hAnsi="Wingdings" w:hint="default"/>
      </w:rPr>
    </w:lvl>
    <w:lvl w:ilvl="6" w:tplc="FE14028E">
      <w:start w:val="1"/>
      <w:numFmt w:val="bullet"/>
      <w:lvlText w:val=""/>
      <w:lvlJc w:val="left"/>
      <w:pPr>
        <w:ind w:left="5673" w:hanging="360"/>
      </w:pPr>
      <w:rPr>
        <w:rFonts w:ascii="Symbol" w:hAnsi="Symbol" w:hint="default"/>
      </w:rPr>
    </w:lvl>
    <w:lvl w:ilvl="7" w:tplc="4B1C01B0">
      <w:start w:val="1"/>
      <w:numFmt w:val="bullet"/>
      <w:lvlText w:val="o"/>
      <w:lvlJc w:val="left"/>
      <w:pPr>
        <w:ind w:left="6393" w:hanging="360"/>
      </w:pPr>
      <w:rPr>
        <w:rFonts w:ascii="Courier New" w:hAnsi="Courier New" w:hint="default"/>
      </w:rPr>
    </w:lvl>
    <w:lvl w:ilvl="8" w:tplc="069263CC">
      <w:start w:val="1"/>
      <w:numFmt w:val="bullet"/>
      <w:lvlText w:val=""/>
      <w:lvlJc w:val="left"/>
      <w:pPr>
        <w:ind w:left="7113" w:hanging="360"/>
      </w:pPr>
      <w:rPr>
        <w:rFonts w:ascii="Wingdings" w:hAnsi="Wingdings" w:hint="default"/>
      </w:rPr>
    </w:lvl>
  </w:abstractNum>
  <w:abstractNum w:abstractNumId="36" w15:restartNumberingAfterBreak="0">
    <w:nsid w:val="726311F2"/>
    <w:multiLevelType w:val="hybridMultilevel"/>
    <w:tmpl w:val="032A9E18"/>
    <w:lvl w:ilvl="0" w:tplc="04050003">
      <w:start w:val="1"/>
      <w:numFmt w:val="bullet"/>
      <w:lvlText w:val="o"/>
      <w:lvlJc w:val="left"/>
      <w:pPr>
        <w:ind w:left="4014" w:hanging="360"/>
      </w:pPr>
      <w:rPr>
        <w:rFonts w:ascii="Courier New" w:hAnsi="Courier New" w:cs="Courier New" w:hint="default"/>
      </w:rPr>
    </w:lvl>
    <w:lvl w:ilvl="1" w:tplc="04050019" w:tentative="1">
      <w:start w:val="1"/>
      <w:numFmt w:val="lowerLetter"/>
      <w:lvlText w:val="%2."/>
      <w:lvlJc w:val="left"/>
      <w:pPr>
        <w:ind w:left="4734" w:hanging="360"/>
      </w:pPr>
    </w:lvl>
    <w:lvl w:ilvl="2" w:tplc="0405001B" w:tentative="1">
      <w:start w:val="1"/>
      <w:numFmt w:val="lowerRoman"/>
      <w:lvlText w:val="%3."/>
      <w:lvlJc w:val="right"/>
      <w:pPr>
        <w:ind w:left="5454" w:hanging="180"/>
      </w:pPr>
    </w:lvl>
    <w:lvl w:ilvl="3" w:tplc="0405000F" w:tentative="1">
      <w:start w:val="1"/>
      <w:numFmt w:val="decimal"/>
      <w:lvlText w:val="%4."/>
      <w:lvlJc w:val="left"/>
      <w:pPr>
        <w:ind w:left="6174" w:hanging="360"/>
      </w:pPr>
    </w:lvl>
    <w:lvl w:ilvl="4" w:tplc="04050019" w:tentative="1">
      <w:start w:val="1"/>
      <w:numFmt w:val="lowerLetter"/>
      <w:lvlText w:val="%5."/>
      <w:lvlJc w:val="left"/>
      <w:pPr>
        <w:ind w:left="6894" w:hanging="360"/>
      </w:pPr>
    </w:lvl>
    <w:lvl w:ilvl="5" w:tplc="0405001B" w:tentative="1">
      <w:start w:val="1"/>
      <w:numFmt w:val="lowerRoman"/>
      <w:lvlText w:val="%6."/>
      <w:lvlJc w:val="right"/>
      <w:pPr>
        <w:ind w:left="7614" w:hanging="180"/>
      </w:pPr>
    </w:lvl>
    <w:lvl w:ilvl="6" w:tplc="0405000F" w:tentative="1">
      <w:start w:val="1"/>
      <w:numFmt w:val="decimal"/>
      <w:lvlText w:val="%7."/>
      <w:lvlJc w:val="left"/>
      <w:pPr>
        <w:ind w:left="8334" w:hanging="360"/>
      </w:pPr>
    </w:lvl>
    <w:lvl w:ilvl="7" w:tplc="04050019" w:tentative="1">
      <w:start w:val="1"/>
      <w:numFmt w:val="lowerLetter"/>
      <w:lvlText w:val="%8."/>
      <w:lvlJc w:val="left"/>
      <w:pPr>
        <w:ind w:left="9054" w:hanging="360"/>
      </w:pPr>
    </w:lvl>
    <w:lvl w:ilvl="8" w:tplc="0405001B" w:tentative="1">
      <w:start w:val="1"/>
      <w:numFmt w:val="lowerRoman"/>
      <w:lvlText w:val="%9."/>
      <w:lvlJc w:val="right"/>
      <w:pPr>
        <w:ind w:left="9774" w:hanging="180"/>
      </w:pPr>
    </w:lvl>
  </w:abstractNum>
  <w:abstractNum w:abstractNumId="37" w15:restartNumberingAfterBreak="0">
    <w:nsid w:val="73D8E9C6"/>
    <w:multiLevelType w:val="hybridMultilevel"/>
    <w:tmpl w:val="E55EC4B0"/>
    <w:lvl w:ilvl="0" w:tplc="2C38BEFE">
      <w:start w:val="1"/>
      <w:numFmt w:val="upperLetter"/>
      <w:lvlText w:val="%1."/>
      <w:lvlJc w:val="left"/>
      <w:pPr>
        <w:ind w:left="1353" w:hanging="360"/>
      </w:pPr>
    </w:lvl>
    <w:lvl w:ilvl="1" w:tplc="C876DC0A">
      <w:start w:val="1"/>
      <w:numFmt w:val="bullet"/>
      <w:lvlText w:val="o"/>
      <w:lvlJc w:val="left"/>
      <w:pPr>
        <w:ind w:left="2073" w:hanging="360"/>
      </w:pPr>
      <w:rPr>
        <w:rFonts w:ascii="Courier New" w:hAnsi="Courier New" w:hint="default"/>
      </w:rPr>
    </w:lvl>
    <w:lvl w:ilvl="2" w:tplc="F626CF3E">
      <w:start w:val="1"/>
      <w:numFmt w:val="bullet"/>
      <w:lvlText w:val=""/>
      <w:lvlJc w:val="left"/>
      <w:pPr>
        <w:ind w:left="2793" w:hanging="360"/>
      </w:pPr>
      <w:rPr>
        <w:rFonts w:ascii="Wingdings" w:hAnsi="Wingdings" w:hint="default"/>
      </w:rPr>
    </w:lvl>
    <w:lvl w:ilvl="3" w:tplc="0B680D60">
      <w:start w:val="1"/>
      <w:numFmt w:val="bullet"/>
      <w:lvlText w:val=""/>
      <w:lvlJc w:val="left"/>
      <w:pPr>
        <w:ind w:left="3513" w:hanging="360"/>
      </w:pPr>
      <w:rPr>
        <w:rFonts w:ascii="Symbol" w:hAnsi="Symbol" w:hint="default"/>
      </w:rPr>
    </w:lvl>
    <w:lvl w:ilvl="4" w:tplc="91EECF00">
      <w:start w:val="1"/>
      <w:numFmt w:val="bullet"/>
      <w:lvlText w:val="o"/>
      <w:lvlJc w:val="left"/>
      <w:pPr>
        <w:ind w:left="4233" w:hanging="360"/>
      </w:pPr>
      <w:rPr>
        <w:rFonts w:ascii="Courier New" w:hAnsi="Courier New" w:hint="default"/>
      </w:rPr>
    </w:lvl>
    <w:lvl w:ilvl="5" w:tplc="AD9CE39A">
      <w:start w:val="1"/>
      <w:numFmt w:val="bullet"/>
      <w:lvlText w:val=""/>
      <w:lvlJc w:val="left"/>
      <w:pPr>
        <w:ind w:left="4953" w:hanging="360"/>
      </w:pPr>
      <w:rPr>
        <w:rFonts w:ascii="Wingdings" w:hAnsi="Wingdings" w:hint="default"/>
      </w:rPr>
    </w:lvl>
    <w:lvl w:ilvl="6" w:tplc="2144ADF8">
      <w:start w:val="1"/>
      <w:numFmt w:val="bullet"/>
      <w:lvlText w:val=""/>
      <w:lvlJc w:val="left"/>
      <w:pPr>
        <w:ind w:left="5673" w:hanging="360"/>
      </w:pPr>
      <w:rPr>
        <w:rFonts w:ascii="Symbol" w:hAnsi="Symbol" w:hint="default"/>
      </w:rPr>
    </w:lvl>
    <w:lvl w:ilvl="7" w:tplc="795C44C2">
      <w:start w:val="1"/>
      <w:numFmt w:val="bullet"/>
      <w:lvlText w:val="o"/>
      <w:lvlJc w:val="left"/>
      <w:pPr>
        <w:ind w:left="6393" w:hanging="360"/>
      </w:pPr>
      <w:rPr>
        <w:rFonts w:ascii="Courier New" w:hAnsi="Courier New" w:hint="default"/>
      </w:rPr>
    </w:lvl>
    <w:lvl w:ilvl="8" w:tplc="295408A2">
      <w:start w:val="1"/>
      <w:numFmt w:val="bullet"/>
      <w:lvlText w:val=""/>
      <w:lvlJc w:val="left"/>
      <w:pPr>
        <w:ind w:left="7113" w:hanging="360"/>
      </w:pPr>
      <w:rPr>
        <w:rFonts w:ascii="Wingdings" w:hAnsi="Wingdings" w:hint="default"/>
      </w:rPr>
    </w:lvl>
  </w:abstractNum>
  <w:abstractNum w:abstractNumId="38" w15:restartNumberingAfterBreak="0">
    <w:nsid w:val="78053CE2"/>
    <w:multiLevelType w:val="hybridMultilevel"/>
    <w:tmpl w:val="F202EC16"/>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85516C3"/>
    <w:multiLevelType w:val="hybridMultilevel"/>
    <w:tmpl w:val="EDF0ABF8"/>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0" w15:restartNumberingAfterBreak="0">
    <w:nsid w:val="7BCB73EF"/>
    <w:multiLevelType w:val="multilevel"/>
    <w:tmpl w:val="3E70D3FC"/>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hint="default"/>
        <w:b/>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0018148">
    <w:abstractNumId w:val="35"/>
  </w:num>
  <w:num w:numId="2" w16cid:durableId="1925410731">
    <w:abstractNumId w:val="37"/>
  </w:num>
  <w:num w:numId="3" w16cid:durableId="1317302983">
    <w:abstractNumId w:val="15"/>
  </w:num>
  <w:num w:numId="4" w16cid:durableId="601693890">
    <w:abstractNumId w:val="32"/>
  </w:num>
  <w:num w:numId="5" w16cid:durableId="79496537">
    <w:abstractNumId w:val="22"/>
  </w:num>
  <w:num w:numId="6" w16cid:durableId="572784879">
    <w:abstractNumId w:val="23"/>
  </w:num>
  <w:num w:numId="7" w16cid:durableId="1723869165">
    <w:abstractNumId w:val="1"/>
  </w:num>
  <w:num w:numId="8" w16cid:durableId="1514880334">
    <w:abstractNumId w:val="6"/>
  </w:num>
  <w:num w:numId="9" w16cid:durableId="821119353">
    <w:abstractNumId w:val="7"/>
  </w:num>
  <w:num w:numId="10" w16cid:durableId="1025207720">
    <w:abstractNumId w:val="0"/>
  </w:num>
  <w:num w:numId="11" w16cid:durableId="1957515275">
    <w:abstractNumId w:val="8"/>
  </w:num>
  <w:num w:numId="12" w16cid:durableId="2006473454">
    <w:abstractNumId w:val="31"/>
  </w:num>
  <w:num w:numId="13" w16cid:durableId="1495031634">
    <w:abstractNumId w:val="33"/>
  </w:num>
  <w:num w:numId="14" w16cid:durableId="2076856247">
    <w:abstractNumId w:val="27"/>
  </w:num>
  <w:num w:numId="15" w16cid:durableId="27390294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673963">
    <w:abstractNumId w:val="25"/>
  </w:num>
  <w:num w:numId="17" w16cid:durableId="2050762835">
    <w:abstractNumId w:val="38"/>
  </w:num>
  <w:num w:numId="18" w16cid:durableId="2070640691">
    <w:abstractNumId w:val="9"/>
  </w:num>
  <w:num w:numId="19" w16cid:durableId="1435130231">
    <w:abstractNumId w:val="11"/>
  </w:num>
  <w:num w:numId="20" w16cid:durableId="1609702177">
    <w:abstractNumId w:val="20"/>
  </w:num>
  <w:num w:numId="21" w16cid:durableId="1545478554">
    <w:abstractNumId w:val="39"/>
  </w:num>
  <w:num w:numId="22" w16cid:durableId="1354498053">
    <w:abstractNumId w:val="30"/>
  </w:num>
  <w:num w:numId="23" w16cid:durableId="1841698500">
    <w:abstractNumId w:val="40"/>
  </w:num>
  <w:num w:numId="24" w16cid:durableId="1990742433">
    <w:abstractNumId w:val="8"/>
  </w:num>
  <w:num w:numId="25" w16cid:durableId="1319575820">
    <w:abstractNumId w:val="8"/>
  </w:num>
  <w:num w:numId="26" w16cid:durableId="1554000161">
    <w:abstractNumId w:val="8"/>
  </w:num>
  <w:num w:numId="27" w16cid:durableId="1944141261">
    <w:abstractNumId w:val="8"/>
  </w:num>
  <w:num w:numId="28" w16cid:durableId="1320576570">
    <w:abstractNumId w:val="24"/>
  </w:num>
  <w:num w:numId="29" w16cid:durableId="361249328">
    <w:abstractNumId w:val="8"/>
  </w:num>
  <w:num w:numId="30" w16cid:durableId="55982727">
    <w:abstractNumId w:val="8"/>
  </w:num>
  <w:num w:numId="31" w16cid:durableId="10376872">
    <w:abstractNumId w:val="21"/>
  </w:num>
  <w:num w:numId="32" w16cid:durableId="1014380611">
    <w:abstractNumId w:val="18"/>
  </w:num>
  <w:num w:numId="33" w16cid:durableId="1695501143">
    <w:abstractNumId w:val="28"/>
  </w:num>
  <w:num w:numId="34" w16cid:durableId="1236555118">
    <w:abstractNumId w:val="10"/>
  </w:num>
  <w:num w:numId="35" w16cid:durableId="336689864">
    <w:abstractNumId w:val="13"/>
  </w:num>
  <w:num w:numId="36" w16cid:durableId="864637434">
    <w:abstractNumId w:val="12"/>
  </w:num>
  <w:num w:numId="37" w16cid:durableId="1734697788">
    <w:abstractNumId w:val="14"/>
  </w:num>
  <w:num w:numId="38" w16cid:durableId="777601371">
    <w:abstractNumId w:val="16"/>
  </w:num>
  <w:num w:numId="39" w16cid:durableId="434447860">
    <w:abstractNumId w:val="36"/>
  </w:num>
  <w:num w:numId="40" w16cid:durableId="706295736">
    <w:abstractNumId w:val="17"/>
  </w:num>
  <w:num w:numId="41" w16cid:durableId="185414276">
    <w:abstractNumId w:val="26"/>
  </w:num>
  <w:num w:numId="42" w16cid:durableId="1306544126">
    <w:abstractNumId w:val="34"/>
  </w:num>
  <w:num w:numId="43" w16cid:durableId="53477876">
    <w:abstractNumId w:val="8"/>
  </w:num>
  <w:num w:numId="44" w16cid:durableId="142314265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7126513">
    <w:abstractNumId w:val="8"/>
  </w:num>
  <w:num w:numId="46" w16cid:durableId="897327378">
    <w:abstractNumId w:val="8"/>
  </w:num>
  <w:num w:numId="47" w16cid:durableId="439111688">
    <w:abstractNumId w:val="8"/>
  </w:num>
  <w:num w:numId="48" w16cid:durableId="273485530">
    <w:abstractNumId w:val="8"/>
  </w:num>
  <w:num w:numId="49" w16cid:durableId="2015455872">
    <w:abstractNumId w:val="8"/>
  </w:num>
  <w:num w:numId="50" w16cid:durableId="32124611">
    <w:abstractNumId w:val="8"/>
  </w:num>
  <w:num w:numId="51" w16cid:durableId="1581325758">
    <w:abstractNumId w:val="8"/>
  </w:num>
  <w:num w:numId="52" w16cid:durableId="1934510655">
    <w:abstractNumId w:val="8"/>
  </w:num>
  <w:num w:numId="53" w16cid:durableId="55058260">
    <w:abstractNumId w:val="8"/>
  </w:num>
  <w:num w:numId="54" w16cid:durableId="634603264">
    <w:abstractNumId w:val="8"/>
  </w:num>
  <w:num w:numId="55" w16cid:durableId="1261182154">
    <w:abstractNumId w:val="8"/>
  </w:num>
  <w:num w:numId="56" w16cid:durableId="1549878852">
    <w:abstractNumId w:val="29"/>
  </w:num>
  <w:num w:numId="57" w16cid:durableId="166405393">
    <w:abstractNumId w:val="1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ěpánová Jana">
    <w15:presenceInfo w15:providerId="AD" w15:userId="S::10627@fnbrno.cz::0572883d-fa31-4a11-967d-da9676e9f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433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850"/>
    <w:rsid w:val="000012FC"/>
    <w:rsid w:val="0000153E"/>
    <w:rsid w:val="0000393E"/>
    <w:rsid w:val="000051C2"/>
    <w:rsid w:val="00006602"/>
    <w:rsid w:val="00006692"/>
    <w:rsid w:val="00007270"/>
    <w:rsid w:val="00012A1A"/>
    <w:rsid w:val="000130E8"/>
    <w:rsid w:val="00013EAB"/>
    <w:rsid w:val="00014557"/>
    <w:rsid w:val="00015DA2"/>
    <w:rsid w:val="0001607F"/>
    <w:rsid w:val="00017394"/>
    <w:rsid w:val="00017F04"/>
    <w:rsid w:val="00023D26"/>
    <w:rsid w:val="0002426C"/>
    <w:rsid w:val="0002476B"/>
    <w:rsid w:val="000259D4"/>
    <w:rsid w:val="00027073"/>
    <w:rsid w:val="00027A60"/>
    <w:rsid w:val="00030C2B"/>
    <w:rsid w:val="000317AC"/>
    <w:rsid w:val="00031AB3"/>
    <w:rsid w:val="00033C03"/>
    <w:rsid w:val="00033EEB"/>
    <w:rsid w:val="00034273"/>
    <w:rsid w:val="000353C4"/>
    <w:rsid w:val="00035954"/>
    <w:rsid w:val="00036206"/>
    <w:rsid w:val="00036877"/>
    <w:rsid w:val="00036977"/>
    <w:rsid w:val="0003746E"/>
    <w:rsid w:val="00042A85"/>
    <w:rsid w:val="000430FB"/>
    <w:rsid w:val="000434FF"/>
    <w:rsid w:val="00044499"/>
    <w:rsid w:val="00045639"/>
    <w:rsid w:val="00045A55"/>
    <w:rsid w:val="0004636E"/>
    <w:rsid w:val="000479FB"/>
    <w:rsid w:val="000507B6"/>
    <w:rsid w:val="00052A49"/>
    <w:rsid w:val="00053BEB"/>
    <w:rsid w:val="000568D1"/>
    <w:rsid w:val="000568F4"/>
    <w:rsid w:val="00056E34"/>
    <w:rsid w:val="00061200"/>
    <w:rsid w:val="0006129D"/>
    <w:rsid w:val="00061719"/>
    <w:rsid w:val="00063343"/>
    <w:rsid w:val="000639AC"/>
    <w:rsid w:val="00064803"/>
    <w:rsid w:val="00067C7A"/>
    <w:rsid w:val="00067E1A"/>
    <w:rsid w:val="00071397"/>
    <w:rsid w:val="00072A39"/>
    <w:rsid w:val="00073076"/>
    <w:rsid w:val="0007412B"/>
    <w:rsid w:val="00075933"/>
    <w:rsid w:val="00075C2B"/>
    <w:rsid w:val="00076538"/>
    <w:rsid w:val="00077956"/>
    <w:rsid w:val="00077C24"/>
    <w:rsid w:val="00081B10"/>
    <w:rsid w:val="00081D41"/>
    <w:rsid w:val="00081F4C"/>
    <w:rsid w:val="00081FC0"/>
    <w:rsid w:val="00082421"/>
    <w:rsid w:val="000849C2"/>
    <w:rsid w:val="00084B0E"/>
    <w:rsid w:val="00084CDD"/>
    <w:rsid w:val="00085C7B"/>
    <w:rsid w:val="00085D57"/>
    <w:rsid w:val="0009131E"/>
    <w:rsid w:val="00091358"/>
    <w:rsid w:val="000913E7"/>
    <w:rsid w:val="00092F17"/>
    <w:rsid w:val="00093049"/>
    <w:rsid w:val="00093B05"/>
    <w:rsid w:val="00096628"/>
    <w:rsid w:val="000A05D9"/>
    <w:rsid w:val="000A37EC"/>
    <w:rsid w:val="000A5DCE"/>
    <w:rsid w:val="000A7117"/>
    <w:rsid w:val="000A7489"/>
    <w:rsid w:val="000B031C"/>
    <w:rsid w:val="000B0F20"/>
    <w:rsid w:val="000B2629"/>
    <w:rsid w:val="000B26FC"/>
    <w:rsid w:val="000B2CA6"/>
    <w:rsid w:val="000B3684"/>
    <w:rsid w:val="000B673C"/>
    <w:rsid w:val="000B6A07"/>
    <w:rsid w:val="000B6A5C"/>
    <w:rsid w:val="000B7689"/>
    <w:rsid w:val="000C0194"/>
    <w:rsid w:val="000C0A10"/>
    <w:rsid w:val="000C2198"/>
    <w:rsid w:val="000C29E5"/>
    <w:rsid w:val="000C32ED"/>
    <w:rsid w:val="000C3A59"/>
    <w:rsid w:val="000C44BE"/>
    <w:rsid w:val="000C7062"/>
    <w:rsid w:val="000C7337"/>
    <w:rsid w:val="000D5C81"/>
    <w:rsid w:val="000E0D3C"/>
    <w:rsid w:val="000E1B4E"/>
    <w:rsid w:val="000E1BC2"/>
    <w:rsid w:val="000E2864"/>
    <w:rsid w:val="000E28E1"/>
    <w:rsid w:val="000E2F95"/>
    <w:rsid w:val="000E3E8C"/>
    <w:rsid w:val="000E5E3B"/>
    <w:rsid w:val="000E715C"/>
    <w:rsid w:val="000E7D20"/>
    <w:rsid w:val="000F02E1"/>
    <w:rsid w:val="000F08BB"/>
    <w:rsid w:val="000F0D51"/>
    <w:rsid w:val="000F333E"/>
    <w:rsid w:val="000F3B8C"/>
    <w:rsid w:val="000F7BC2"/>
    <w:rsid w:val="00100673"/>
    <w:rsid w:val="001019DD"/>
    <w:rsid w:val="00102ED4"/>
    <w:rsid w:val="00105947"/>
    <w:rsid w:val="0010711F"/>
    <w:rsid w:val="00110147"/>
    <w:rsid w:val="00110236"/>
    <w:rsid w:val="0011171C"/>
    <w:rsid w:val="00112B5A"/>
    <w:rsid w:val="00114046"/>
    <w:rsid w:val="00121E19"/>
    <w:rsid w:val="0012238D"/>
    <w:rsid w:val="00123958"/>
    <w:rsid w:val="00124875"/>
    <w:rsid w:val="00124F9C"/>
    <w:rsid w:val="00125064"/>
    <w:rsid w:val="0012733A"/>
    <w:rsid w:val="00131116"/>
    <w:rsid w:val="00131D56"/>
    <w:rsid w:val="0013360F"/>
    <w:rsid w:val="001346BC"/>
    <w:rsid w:val="00136188"/>
    <w:rsid w:val="001368C4"/>
    <w:rsid w:val="00141CDF"/>
    <w:rsid w:val="00143329"/>
    <w:rsid w:val="00143B45"/>
    <w:rsid w:val="00144B8B"/>
    <w:rsid w:val="00145907"/>
    <w:rsid w:val="0015030E"/>
    <w:rsid w:val="00150FB0"/>
    <w:rsid w:val="00153F5C"/>
    <w:rsid w:val="00154337"/>
    <w:rsid w:val="001557F5"/>
    <w:rsid w:val="00156474"/>
    <w:rsid w:val="00156A32"/>
    <w:rsid w:val="00157CBF"/>
    <w:rsid w:val="00157EE7"/>
    <w:rsid w:val="00160A15"/>
    <w:rsid w:val="00161C98"/>
    <w:rsid w:val="00164424"/>
    <w:rsid w:val="00164832"/>
    <w:rsid w:val="00166114"/>
    <w:rsid w:val="0016670E"/>
    <w:rsid w:val="00167A18"/>
    <w:rsid w:val="00167DE3"/>
    <w:rsid w:val="001716C4"/>
    <w:rsid w:val="0017296E"/>
    <w:rsid w:val="0017366F"/>
    <w:rsid w:val="001749B4"/>
    <w:rsid w:val="0017752B"/>
    <w:rsid w:val="00177D01"/>
    <w:rsid w:val="001819BA"/>
    <w:rsid w:val="001821F8"/>
    <w:rsid w:val="00182AA5"/>
    <w:rsid w:val="00182CAB"/>
    <w:rsid w:val="001832F4"/>
    <w:rsid w:val="00185D89"/>
    <w:rsid w:val="00191028"/>
    <w:rsid w:val="00191CEC"/>
    <w:rsid w:val="0019292B"/>
    <w:rsid w:val="001937A7"/>
    <w:rsid w:val="001946E3"/>
    <w:rsid w:val="00194A01"/>
    <w:rsid w:val="00197583"/>
    <w:rsid w:val="001A25AC"/>
    <w:rsid w:val="001A4829"/>
    <w:rsid w:val="001B131B"/>
    <w:rsid w:val="001B21F4"/>
    <w:rsid w:val="001B60A6"/>
    <w:rsid w:val="001B7FBF"/>
    <w:rsid w:val="001C1141"/>
    <w:rsid w:val="001C34EE"/>
    <w:rsid w:val="001C41C9"/>
    <w:rsid w:val="001C4372"/>
    <w:rsid w:val="001C6CC8"/>
    <w:rsid w:val="001D3832"/>
    <w:rsid w:val="001E071D"/>
    <w:rsid w:val="001E09B2"/>
    <w:rsid w:val="001E1897"/>
    <w:rsid w:val="001E247E"/>
    <w:rsid w:val="001E2FB1"/>
    <w:rsid w:val="001E557D"/>
    <w:rsid w:val="001E7675"/>
    <w:rsid w:val="001F083F"/>
    <w:rsid w:val="001F1278"/>
    <w:rsid w:val="001F23E0"/>
    <w:rsid w:val="001F2866"/>
    <w:rsid w:val="001F4F90"/>
    <w:rsid w:val="001F5190"/>
    <w:rsid w:val="001F7FC4"/>
    <w:rsid w:val="00200171"/>
    <w:rsid w:val="00202B8A"/>
    <w:rsid w:val="00203621"/>
    <w:rsid w:val="00203A92"/>
    <w:rsid w:val="002046B8"/>
    <w:rsid w:val="002058F3"/>
    <w:rsid w:val="002068D2"/>
    <w:rsid w:val="00207D56"/>
    <w:rsid w:val="00211691"/>
    <w:rsid w:val="00215674"/>
    <w:rsid w:val="002159D1"/>
    <w:rsid w:val="00216BCC"/>
    <w:rsid w:val="00220F9D"/>
    <w:rsid w:val="002220DB"/>
    <w:rsid w:val="0022438D"/>
    <w:rsid w:val="00225171"/>
    <w:rsid w:val="00225682"/>
    <w:rsid w:val="00225C7F"/>
    <w:rsid w:val="002274E1"/>
    <w:rsid w:val="00230424"/>
    <w:rsid w:val="00230D21"/>
    <w:rsid w:val="00231C99"/>
    <w:rsid w:val="00232B4F"/>
    <w:rsid w:val="00233ECF"/>
    <w:rsid w:val="002343CF"/>
    <w:rsid w:val="0023783F"/>
    <w:rsid w:val="00237D0B"/>
    <w:rsid w:val="00240E6F"/>
    <w:rsid w:val="0024106A"/>
    <w:rsid w:val="00244061"/>
    <w:rsid w:val="002446CE"/>
    <w:rsid w:val="002449B9"/>
    <w:rsid w:val="00246898"/>
    <w:rsid w:val="00246ACC"/>
    <w:rsid w:val="0024729D"/>
    <w:rsid w:val="00250A7B"/>
    <w:rsid w:val="00252DAF"/>
    <w:rsid w:val="00253352"/>
    <w:rsid w:val="00253E4A"/>
    <w:rsid w:val="0025572A"/>
    <w:rsid w:val="00261BDB"/>
    <w:rsid w:val="002632E5"/>
    <w:rsid w:val="002634E2"/>
    <w:rsid w:val="00265CB3"/>
    <w:rsid w:val="002660CC"/>
    <w:rsid w:val="00266ABE"/>
    <w:rsid w:val="0026702B"/>
    <w:rsid w:val="002700B7"/>
    <w:rsid w:val="002705D1"/>
    <w:rsid w:val="002712C2"/>
    <w:rsid w:val="00271B85"/>
    <w:rsid w:val="00272897"/>
    <w:rsid w:val="00272B2A"/>
    <w:rsid w:val="00277811"/>
    <w:rsid w:val="002779EB"/>
    <w:rsid w:val="00280EA4"/>
    <w:rsid w:val="00285BB8"/>
    <w:rsid w:val="00286F85"/>
    <w:rsid w:val="002937E7"/>
    <w:rsid w:val="00295B5F"/>
    <w:rsid w:val="00295F89"/>
    <w:rsid w:val="00297262"/>
    <w:rsid w:val="00297B69"/>
    <w:rsid w:val="0029A39F"/>
    <w:rsid w:val="002A1638"/>
    <w:rsid w:val="002A2396"/>
    <w:rsid w:val="002A2E81"/>
    <w:rsid w:val="002A3944"/>
    <w:rsid w:val="002A7F1A"/>
    <w:rsid w:val="002B2AA9"/>
    <w:rsid w:val="002B322D"/>
    <w:rsid w:val="002B3F70"/>
    <w:rsid w:val="002B4DC9"/>
    <w:rsid w:val="002C3F84"/>
    <w:rsid w:val="002C4576"/>
    <w:rsid w:val="002C5339"/>
    <w:rsid w:val="002C6913"/>
    <w:rsid w:val="002C736F"/>
    <w:rsid w:val="002D0F96"/>
    <w:rsid w:val="002D1238"/>
    <w:rsid w:val="002D17F9"/>
    <w:rsid w:val="002D2051"/>
    <w:rsid w:val="002D591B"/>
    <w:rsid w:val="002D66FC"/>
    <w:rsid w:val="002E0AF0"/>
    <w:rsid w:val="002E3056"/>
    <w:rsid w:val="002E63F0"/>
    <w:rsid w:val="002E699F"/>
    <w:rsid w:val="002E6A30"/>
    <w:rsid w:val="002F091D"/>
    <w:rsid w:val="002F1160"/>
    <w:rsid w:val="002F1EFC"/>
    <w:rsid w:val="00300AB1"/>
    <w:rsid w:val="00302C5E"/>
    <w:rsid w:val="00303544"/>
    <w:rsid w:val="00303831"/>
    <w:rsid w:val="00303A91"/>
    <w:rsid w:val="00303D73"/>
    <w:rsid w:val="00306820"/>
    <w:rsid w:val="003072CD"/>
    <w:rsid w:val="00307A62"/>
    <w:rsid w:val="00307C39"/>
    <w:rsid w:val="00310448"/>
    <w:rsid w:val="0031055E"/>
    <w:rsid w:val="00310D02"/>
    <w:rsid w:val="00310EC6"/>
    <w:rsid w:val="00312A90"/>
    <w:rsid w:val="003139B1"/>
    <w:rsid w:val="00314686"/>
    <w:rsid w:val="0032059D"/>
    <w:rsid w:val="00320B1E"/>
    <w:rsid w:val="00321375"/>
    <w:rsid w:val="0032232E"/>
    <w:rsid w:val="003250AE"/>
    <w:rsid w:val="00326375"/>
    <w:rsid w:val="0032664D"/>
    <w:rsid w:val="00334D00"/>
    <w:rsid w:val="003365AA"/>
    <w:rsid w:val="00336B8B"/>
    <w:rsid w:val="00337564"/>
    <w:rsid w:val="00337794"/>
    <w:rsid w:val="00341D7C"/>
    <w:rsid w:val="00342AD3"/>
    <w:rsid w:val="0034361B"/>
    <w:rsid w:val="00344FE5"/>
    <w:rsid w:val="00347617"/>
    <w:rsid w:val="00350964"/>
    <w:rsid w:val="00350B94"/>
    <w:rsid w:val="00350F6C"/>
    <w:rsid w:val="00352063"/>
    <w:rsid w:val="003526FF"/>
    <w:rsid w:val="0035426B"/>
    <w:rsid w:val="00354736"/>
    <w:rsid w:val="0035635C"/>
    <w:rsid w:val="00356691"/>
    <w:rsid w:val="00356AC3"/>
    <w:rsid w:val="00360646"/>
    <w:rsid w:val="0036177C"/>
    <w:rsid w:val="003617C2"/>
    <w:rsid w:val="003621AC"/>
    <w:rsid w:val="00362A25"/>
    <w:rsid w:val="00363E57"/>
    <w:rsid w:val="003660DD"/>
    <w:rsid w:val="00366489"/>
    <w:rsid w:val="00371788"/>
    <w:rsid w:val="00373BA8"/>
    <w:rsid w:val="003740CD"/>
    <w:rsid w:val="00375E6D"/>
    <w:rsid w:val="00376B8B"/>
    <w:rsid w:val="00376DCA"/>
    <w:rsid w:val="0037769E"/>
    <w:rsid w:val="003818EC"/>
    <w:rsid w:val="00383455"/>
    <w:rsid w:val="00383D84"/>
    <w:rsid w:val="00383E57"/>
    <w:rsid w:val="00385890"/>
    <w:rsid w:val="00385D51"/>
    <w:rsid w:val="003874DA"/>
    <w:rsid w:val="00390CE0"/>
    <w:rsid w:val="00391D04"/>
    <w:rsid w:val="00394023"/>
    <w:rsid w:val="00394791"/>
    <w:rsid w:val="00395198"/>
    <w:rsid w:val="003959E5"/>
    <w:rsid w:val="003967A0"/>
    <w:rsid w:val="003A0338"/>
    <w:rsid w:val="003A196D"/>
    <w:rsid w:val="003A2829"/>
    <w:rsid w:val="003A3682"/>
    <w:rsid w:val="003A447F"/>
    <w:rsid w:val="003A4A25"/>
    <w:rsid w:val="003A70E1"/>
    <w:rsid w:val="003A71B2"/>
    <w:rsid w:val="003B27E9"/>
    <w:rsid w:val="003B45BC"/>
    <w:rsid w:val="003B49D2"/>
    <w:rsid w:val="003B6CA0"/>
    <w:rsid w:val="003C011F"/>
    <w:rsid w:val="003C1303"/>
    <w:rsid w:val="003C1E63"/>
    <w:rsid w:val="003C2D22"/>
    <w:rsid w:val="003C33F5"/>
    <w:rsid w:val="003C523C"/>
    <w:rsid w:val="003C5F96"/>
    <w:rsid w:val="003C7F8B"/>
    <w:rsid w:val="003D2031"/>
    <w:rsid w:val="003D23CB"/>
    <w:rsid w:val="003D2594"/>
    <w:rsid w:val="003D3818"/>
    <w:rsid w:val="003D3B2B"/>
    <w:rsid w:val="003D404C"/>
    <w:rsid w:val="003D68FF"/>
    <w:rsid w:val="003D6EBA"/>
    <w:rsid w:val="003D7EB0"/>
    <w:rsid w:val="003E28D2"/>
    <w:rsid w:val="003E4B4F"/>
    <w:rsid w:val="003E4E0A"/>
    <w:rsid w:val="003E6181"/>
    <w:rsid w:val="003E706A"/>
    <w:rsid w:val="003F0C59"/>
    <w:rsid w:val="003F2809"/>
    <w:rsid w:val="003F28AD"/>
    <w:rsid w:val="003F2D2D"/>
    <w:rsid w:val="003F3C4C"/>
    <w:rsid w:val="00403447"/>
    <w:rsid w:val="00404B95"/>
    <w:rsid w:val="0040541B"/>
    <w:rsid w:val="004055A7"/>
    <w:rsid w:val="004056B3"/>
    <w:rsid w:val="004073CA"/>
    <w:rsid w:val="00407686"/>
    <w:rsid w:val="00411C1A"/>
    <w:rsid w:val="00412003"/>
    <w:rsid w:val="00412E62"/>
    <w:rsid w:val="00412F40"/>
    <w:rsid w:val="00413507"/>
    <w:rsid w:val="00415339"/>
    <w:rsid w:val="00415C6F"/>
    <w:rsid w:val="004179AF"/>
    <w:rsid w:val="00417B96"/>
    <w:rsid w:val="00420BB6"/>
    <w:rsid w:val="00421C42"/>
    <w:rsid w:val="0042269B"/>
    <w:rsid w:val="004251C7"/>
    <w:rsid w:val="004256A8"/>
    <w:rsid w:val="00425CFE"/>
    <w:rsid w:val="00430B2D"/>
    <w:rsid w:val="00430B74"/>
    <w:rsid w:val="00430E73"/>
    <w:rsid w:val="00431BB9"/>
    <w:rsid w:val="004341F4"/>
    <w:rsid w:val="00435ABC"/>
    <w:rsid w:val="00436F04"/>
    <w:rsid w:val="0043789B"/>
    <w:rsid w:val="00440D8A"/>
    <w:rsid w:val="004413C4"/>
    <w:rsid w:val="0044197D"/>
    <w:rsid w:val="00443450"/>
    <w:rsid w:val="00443EE2"/>
    <w:rsid w:val="00445922"/>
    <w:rsid w:val="00445EDB"/>
    <w:rsid w:val="00446581"/>
    <w:rsid w:val="00446D53"/>
    <w:rsid w:val="004553A9"/>
    <w:rsid w:val="00457853"/>
    <w:rsid w:val="00457B53"/>
    <w:rsid w:val="0046072B"/>
    <w:rsid w:val="004607A0"/>
    <w:rsid w:val="00461FEC"/>
    <w:rsid w:val="004634CD"/>
    <w:rsid w:val="00463A5F"/>
    <w:rsid w:val="004653EE"/>
    <w:rsid w:val="00470C24"/>
    <w:rsid w:val="00471ED2"/>
    <w:rsid w:val="00474019"/>
    <w:rsid w:val="004741DB"/>
    <w:rsid w:val="00474255"/>
    <w:rsid w:val="00474A2D"/>
    <w:rsid w:val="00475542"/>
    <w:rsid w:val="0047BBDB"/>
    <w:rsid w:val="00480964"/>
    <w:rsid w:val="00481069"/>
    <w:rsid w:val="004816CB"/>
    <w:rsid w:val="004817CA"/>
    <w:rsid w:val="004846EA"/>
    <w:rsid w:val="0048485B"/>
    <w:rsid w:val="00484B5A"/>
    <w:rsid w:val="00484E77"/>
    <w:rsid w:val="00485F07"/>
    <w:rsid w:val="0048707B"/>
    <w:rsid w:val="00490BC6"/>
    <w:rsid w:val="00491B6C"/>
    <w:rsid w:val="00494C4B"/>
    <w:rsid w:val="00495D89"/>
    <w:rsid w:val="004A0265"/>
    <w:rsid w:val="004A1106"/>
    <w:rsid w:val="004A2E9B"/>
    <w:rsid w:val="004A4D3B"/>
    <w:rsid w:val="004A6510"/>
    <w:rsid w:val="004A71FA"/>
    <w:rsid w:val="004A7FA4"/>
    <w:rsid w:val="004B1758"/>
    <w:rsid w:val="004B29B2"/>
    <w:rsid w:val="004B30FD"/>
    <w:rsid w:val="004B57E8"/>
    <w:rsid w:val="004B5E67"/>
    <w:rsid w:val="004B6889"/>
    <w:rsid w:val="004B6959"/>
    <w:rsid w:val="004B697A"/>
    <w:rsid w:val="004C20D6"/>
    <w:rsid w:val="004C3566"/>
    <w:rsid w:val="004C3DE5"/>
    <w:rsid w:val="004C6BB9"/>
    <w:rsid w:val="004D3151"/>
    <w:rsid w:val="004D4D0E"/>
    <w:rsid w:val="004E0625"/>
    <w:rsid w:val="004E0CA7"/>
    <w:rsid w:val="004E2181"/>
    <w:rsid w:val="004E5017"/>
    <w:rsid w:val="004E59CB"/>
    <w:rsid w:val="004E6007"/>
    <w:rsid w:val="004E6324"/>
    <w:rsid w:val="004E717E"/>
    <w:rsid w:val="004F01D3"/>
    <w:rsid w:val="004F1780"/>
    <w:rsid w:val="004F2039"/>
    <w:rsid w:val="004F3973"/>
    <w:rsid w:val="004F5455"/>
    <w:rsid w:val="0050047F"/>
    <w:rsid w:val="00502FDD"/>
    <w:rsid w:val="005032B2"/>
    <w:rsid w:val="00504D7E"/>
    <w:rsid w:val="00505213"/>
    <w:rsid w:val="0050560E"/>
    <w:rsid w:val="00510DD9"/>
    <w:rsid w:val="00512FD1"/>
    <w:rsid w:val="00513048"/>
    <w:rsid w:val="00513CC7"/>
    <w:rsid w:val="005143BC"/>
    <w:rsid w:val="00515543"/>
    <w:rsid w:val="00516718"/>
    <w:rsid w:val="005174CE"/>
    <w:rsid w:val="00520C50"/>
    <w:rsid w:val="00521576"/>
    <w:rsid w:val="00521FAF"/>
    <w:rsid w:val="0052298F"/>
    <w:rsid w:val="00523760"/>
    <w:rsid w:val="005244A4"/>
    <w:rsid w:val="00524DCA"/>
    <w:rsid w:val="005317E0"/>
    <w:rsid w:val="00534815"/>
    <w:rsid w:val="005372EB"/>
    <w:rsid w:val="005416A0"/>
    <w:rsid w:val="00541D5C"/>
    <w:rsid w:val="005431FA"/>
    <w:rsid w:val="0054725F"/>
    <w:rsid w:val="00547703"/>
    <w:rsid w:val="00547B72"/>
    <w:rsid w:val="00550D2D"/>
    <w:rsid w:val="00557870"/>
    <w:rsid w:val="00560929"/>
    <w:rsid w:val="00562F1B"/>
    <w:rsid w:val="00563361"/>
    <w:rsid w:val="00563679"/>
    <w:rsid w:val="005636DE"/>
    <w:rsid w:val="0056546A"/>
    <w:rsid w:val="0056750F"/>
    <w:rsid w:val="00567A0D"/>
    <w:rsid w:val="0057118E"/>
    <w:rsid w:val="0057140D"/>
    <w:rsid w:val="0057145A"/>
    <w:rsid w:val="00571CDC"/>
    <w:rsid w:val="00573140"/>
    <w:rsid w:val="005754E8"/>
    <w:rsid w:val="00575BE0"/>
    <w:rsid w:val="005779B6"/>
    <w:rsid w:val="00580EA4"/>
    <w:rsid w:val="00581C27"/>
    <w:rsid w:val="00583F44"/>
    <w:rsid w:val="00584041"/>
    <w:rsid w:val="005844DF"/>
    <w:rsid w:val="00585292"/>
    <w:rsid w:val="00585DE6"/>
    <w:rsid w:val="005877AC"/>
    <w:rsid w:val="005901EF"/>
    <w:rsid w:val="0059183D"/>
    <w:rsid w:val="0059308F"/>
    <w:rsid w:val="00593763"/>
    <w:rsid w:val="00594D92"/>
    <w:rsid w:val="00595BE7"/>
    <w:rsid w:val="00596891"/>
    <w:rsid w:val="005A117E"/>
    <w:rsid w:val="005A50CA"/>
    <w:rsid w:val="005A5468"/>
    <w:rsid w:val="005A5A64"/>
    <w:rsid w:val="005A72BA"/>
    <w:rsid w:val="005B1173"/>
    <w:rsid w:val="005B18CD"/>
    <w:rsid w:val="005B1FDC"/>
    <w:rsid w:val="005B259E"/>
    <w:rsid w:val="005B28A4"/>
    <w:rsid w:val="005B3E1A"/>
    <w:rsid w:val="005B4982"/>
    <w:rsid w:val="005B5C33"/>
    <w:rsid w:val="005C312F"/>
    <w:rsid w:val="005C3685"/>
    <w:rsid w:val="005C46AC"/>
    <w:rsid w:val="005C4EB9"/>
    <w:rsid w:val="005C58C1"/>
    <w:rsid w:val="005C6401"/>
    <w:rsid w:val="005C6BFA"/>
    <w:rsid w:val="005C6CFF"/>
    <w:rsid w:val="005D2AD3"/>
    <w:rsid w:val="005D2CF6"/>
    <w:rsid w:val="005D3BE1"/>
    <w:rsid w:val="005D41C9"/>
    <w:rsid w:val="005D4398"/>
    <w:rsid w:val="005D5311"/>
    <w:rsid w:val="005D53DB"/>
    <w:rsid w:val="005D6D90"/>
    <w:rsid w:val="005D73C6"/>
    <w:rsid w:val="005E0692"/>
    <w:rsid w:val="005E1237"/>
    <w:rsid w:val="005E143F"/>
    <w:rsid w:val="005E2EB5"/>
    <w:rsid w:val="005E37B7"/>
    <w:rsid w:val="005E3B1B"/>
    <w:rsid w:val="005E3B43"/>
    <w:rsid w:val="005E5452"/>
    <w:rsid w:val="005E6D1B"/>
    <w:rsid w:val="005F15C0"/>
    <w:rsid w:val="005F202B"/>
    <w:rsid w:val="005F2BBE"/>
    <w:rsid w:val="005F797B"/>
    <w:rsid w:val="005F7F60"/>
    <w:rsid w:val="00601558"/>
    <w:rsid w:val="00602386"/>
    <w:rsid w:val="006027E6"/>
    <w:rsid w:val="0060326D"/>
    <w:rsid w:val="00604916"/>
    <w:rsid w:val="00605DCF"/>
    <w:rsid w:val="006103CE"/>
    <w:rsid w:val="0061088F"/>
    <w:rsid w:val="00610CCB"/>
    <w:rsid w:val="00611292"/>
    <w:rsid w:val="0061152A"/>
    <w:rsid w:val="0061160F"/>
    <w:rsid w:val="00611F8F"/>
    <w:rsid w:val="00612D5B"/>
    <w:rsid w:val="00614711"/>
    <w:rsid w:val="006175B1"/>
    <w:rsid w:val="006178B1"/>
    <w:rsid w:val="006212A5"/>
    <w:rsid w:val="00622B91"/>
    <w:rsid w:val="00622EB6"/>
    <w:rsid w:val="00623562"/>
    <w:rsid w:val="006236C7"/>
    <w:rsid w:val="00626CEA"/>
    <w:rsid w:val="00627670"/>
    <w:rsid w:val="00627ED0"/>
    <w:rsid w:val="00631BEB"/>
    <w:rsid w:val="0063211C"/>
    <w:rsid w:val="0063273F"/>
    <w:rsid w:val="006328A1"/>
    <w:rsid w:val="00633694"/>
    <w:rsid w:val="00635AFA"/>
    <w:rsid w:val="00637B1B"/>
    <w:rsid w:val="00640082"/>
    <w:rsid w:val="006404BE"/>
    <w:rsid w:val="006423AF"/>
    <w:rsid w:val="006429D8"/>
    <w:rsid w:val="00642A58"/>
    <w:rsid w:val="00643D87"/>
    <w:rsid w:val="00644F9F"/>
    <w:rsid w:val="006466EA"/>
    <w:rsid w:val="00646DD4"/>
    <w:rsid w:val="006475CE"/>
    <w:rsid w:val="00647E4B"/>
    <w:rsid w:val="00650D67"/>
    <w:rsid w:val="00651D6E"/>
    <w:rsid w:val="006525E9"/>
    <w:rsid w:val="0065352B"/>
    <w:rsid w:val="006535F2"/>
    <w:rsid w:val="00654477"/>
    <w:rsid w:val="00654F97"/>
    <w:rsid w:val="00656571"/>
    <w:rsid w:val="00657077"/>
    <w:rsid w:val="00660261"/>
    <w:rsid w:val="00660C82"/>
    <w:rsid w:val="0066106B"/>
    <w:rsid w:val="0066174A"/>
    <w:rsid w:val="0066306D"/>
    <w:rsid w:val="0066490A"/>
    <w:rsid w:val="00666326"/>
    <w:rsid w:val="00666B83"/>
    <w:rsid w:val="00667EF5"/>
    <w:rsid w:val="00670CE6"/>
    <w:rsid w:val="00671C96"/>
    <w:rsid w:val="00673302"/>
    <w:rsid w:val="0067498B"/>
    <w:rsid w:val="006767E5"/>
    <w:rsid w:val="00677E45"/>
    <w:rsid w:val="00681D4A"/>
    <w:rsid w:val="00682B9E"/>
    <w:rsid w:val="00682F1F"/>
    <w:rsid w:val="00684670"/>
    <w:rsid w:val="00685037"/>
    <w:rsid w:val="00687C3B"/>
    <w:rsid w:val="00690192"/>
    <w:rsid w:val="00690BCB"/>
    <w:rsid w:val="00693C2C"/>
    <w:rsid w:val="00693D0A"/>
    <w:rsid w:val="00694654"/>
    <w:rsid w:val="006949B2"/>
    <w:rsid w:val="00694B91"/>
    <w:rsid w:val="00694FE5"/>
    <w:rsid w:val="00695D55"/>
    <w:rsid w:val="00696B14"/>
    <w:rsid w:val="006A0ECD"/>
    <w:rsid w:val="006A1EEF"/>
    <w:rsid w:val="006A2AF1"/>
    <w:rsid w:val="006A4EAB"/>
    <w:rsid w:val="006A5739"/>
    <w:rsid w:val="006A6394"/>
    <w:rsid w:val="006A688A"/>
    <w:rsid w:val="006B1CFD"/>
    <w:rsid w:val="006B2B65"/>
    <w:rsid w:val="006B3892"/>
    <w:rsid w:val="006B3B6D"/>
    <w:rsid w:val="006B3C0F"/>
    <w:rsid w:val="006B4A13"/>
    <w:rsid w:val="006B539F"/>
    <w:rsid w:val="006B6218"/>
    <w:rsid w:val="006B737B"/>
    <w:rsid w:val="006B7FBC"/>
    <w:rsid w:val="006C0245"/>
    <w:rsid w:val="006C0D86"/>
    <w:rsid w:val="006C1565"/>
    <w:rsid w:val="006C23A7"/>
    <w:rsid w:val="006C4271"/>
    <w:rsid w:val="006C450C"/>
    <w:rsid w:val="006C461D"/>
    <w:rsid w:val="006C67D1"/>
    <w:rsid w:val="006C7EC6"/>
    <w:rsid w:val="006D0611"/>
    <w:rsid w:val="006D2296"/>
    <w:rsid w:val="006D4C8D"/>
    <w:rsid w:val="006D4F4F"/>
    <w:rsid w:val="006D531D"/>
    <w:rsid w:val="006D5C40"/>
    <w:rsid w:val="006D60D7"/>
    <w:rsid w:val="006D7207"/>
    <w:rsid w:val="006D791C"/>
    <w:rsid w:val="006E0C84"/>
    <w:rsid w:val="006E0F13"/>
    <w:rsid w:val="006E2516"/>
    <w:rsid w:val="006E2CB2"/>
    <w:rsid w:val="006E376B"/>
    <w:rsid w:val="006E3F5F"/>
    <w:rsid w:val="006E467E"/>
    <w:rsid w:val="006E5A28"/>
    <w:rsid w:val="006E5A4A"/>
    <w:rsid w:val="006F02B6"/>
    <w:rsid w:val="006F0E14"/>
    <w:rsid w:val="006F4581"/>
    <w:rsid w:val="006F482D"/>
    <w:rsid w:val="006F7BB6"/>
    <w:rsid w:val="00700844"/>
    <w:rsid w:val="00700DC0"/>
    <w:rsid w:val="00701F0B"/>
    <w:rsid w:val="007027C8"/>
    <w:rsid w:val="00704DCE"/>
    <w:rsid w:val="00707ACC"/>
    <w:rsid w:val="00707F5C"/>
    <w:rsid w:val="00710DB9"/>
    <w:rsid w:val="0071126A"/>
    <w:rsid w:val="00712E6A"/>
    <w:rsid w:val="00714E38"/>
    <w:rsid w:val="00715EDF"/>
    <w:rsid w:val="0071628F"/>
    <w:rsid w:val="00716754"/>
    <w:rsid w:val="007175CF"/>
    <w:rsid w:val="00717768"/>
    <w:rsid w:val="007177AC"/>
    <w:rsid w:val="00721222"/>
    <w:rsid w:val="00722907"/>
    <w:rsid w:val="00722988"/>
    <w:rsid w:val="00724F37"/>
    <w:rsid w:val="007253A7"/>
    <w:rsid w:val="00725526"/>
    <w:rsid w:val="00725D1B"/>
    <w:rsid w:val="00727B98"/>
    <w:rsid w:val="00730BF1"/>
    <w:rsid w:val="00731AD4"/>
    <w:rsid w:val="00732899"/>
    <w:rsid w:val="00732DAA"/>
    <w:rsid w:val="00735511"/>
    <w:rsid w:val="00736B6C"/>
    <w:rsid w:val="00737295"/>
    <w:rsid w:val="00740942"/>
    <w:rsid w:val="00740B79"/>
    <w:rsid w:val="007432DE"/>
    <w:rsid w:val="00744196"/>
    <w:rsid w:val="00745270"/>
    <w:rsid w:val="0074605B"/>
    <w:rsid w:val="007473E9"/>
    <w:rsid w:val="007537D3"/>
    <w:rsid w:val="00755674"/>
    <w:rsid w:val="007572AD"/>
    <w:rsid w:val="00761531"/>
    <w:rsid w:val="0076278F"/>
    <w:rsid w:val="00762EDD"/>
    <w:rsid w:val="00763634"/>
    <w:rsid w:val="007701C5"/>
    <w:rsid w:val="00771A8D"/>
    <w:rsid w:val="00772B1C"/>
    <w:rsid w:val="00772B84"/>
    <w:rsid w:val="007748A0"/>
    <w:rsid w:val="00774EFC"/>
    <w:rsid w:val="00777AC2"/>
    <w:rsid w:val="00781459"/>
    <w:rsid w:val="00781F78"/>
    <w:rsid w:val="00783AAE"/>
    <w:rsid w:val="00783B43"/>
    <w:rsid w:val="00785180"/>
    <w:rsid w:val="00787455"/>
    <w:rsid w:val="00792275"/>
    <w:rsid w:val="00792883"/>
    <w:rsid w:val="00792C08"/>
    <w:rsid w:val="007936F3"/>
    <w:rsid w:val="007938A0"/>
    <w:rsid w:val="00796D1A"/>
    <w:rsid w:val="007A0CE8"/>
    <w:rsid w:val="007A17B5"/>
    <w:rsid w:val="007A2375"/>
    <w:rsid w:val="007A5374"/>
    <w:rsid w:val="007B0D18"/>
    <w:rsid w:val="007B113B"/>
    <w:rsid w:val="007B24AB"/>
    <w:rsid w:val="007B36AE"/>
    <w:rsid w:val="007B3B0C"/>
    <w:rsid w:val="007C063E"/>
    <w:rsid w:val="007C10AD"/>
    <w:rsid w:val="007C1466"/>
    <w:rsid w:val="007C1A72"/>
    <w:rsid w:val="007C3566"/>
    <w:rsid w:val="007C78F4"/>
    <w:rsid w:val="007D030E"/>
    <w:rsid w:val="007D0AD4"/>
    <w:rsid w:val="007D0E3C"/>
    <w:rsid w:val="007D570D"/>
    <w:rsid w:val="007D5F58"/>
    <w:rsid w:val="007D6311"/>
    <w:rsid w:val="007D7533"/>
    <w:rsid w:val="007D77FC"/>
    <w:rsid w:val="007E06A6"/>
    <w:rsid w:val="007E2CF0"/>
    <w:rsid w:val="007E7C6C"/>
    <w:rsid w:val="007F068B"/>
    <w:rsid w:val="007F175C"/>
    <w:rsid w:val="007F1C07"/>
    <w:rsid w:val="007F57DA"/>
    <w:rsid w:val="007F5EFC"/>
    <w:rsid w:val="007F7366"/>
    <w:rsid w:val="00800F47"/>
    <w:rsid w:val="00802536"/>
    <w:rsid w:val="008041D6"/>
    <w:rsid w:val="008044CB"/>
    <w:rsid w:val="008045D4"/>
    <w:rsid w:val="0080466E"/>
    <w:rsid w:val="00804720"/>
    <w:rsid w:val="00806721"/>
    <w:rsid w:val="00810627"/>
    <w:rsid w:val="00810B41"/>
    <w:rsid w:val="008111C4"/>
    <w:rsid w:val="00811AE0"/>
    <w:rsid w:val="00812FE6"/>
    <w:rsid w:val="008133E0"/>
    <w:rsid w:val="00816DFC"/>
    <w:rsid w:val="008203B1"/>
    <w:rsid w:val="0082044F"/>
    <w:rsid w:val="00821860"/>
    <w:rsid w:val="00821E60"/>
    <w:rsid w:val="00825F57"/>
    <w:rsid w:val="00826DD0"/>
    <w:rsid w:val="0083074A"/>
    <w:rsid w:val="0083089A"/>
    <w:rsid w:val="00831EDF"/>
    <w:rsid w:val="00832835"/>
    <w:rsid w:val="00833307"/>
    <w:rsid w:val="008344AE"/>
    <w:rsid w:val="008370F1"/>
    <w:rsid w:val="00837969"/>
    <w:rsid w:val="00837A79"/>
    <w:rsid w:val="00840570"/>
    <w:rsid w:val="008445BC"/>
    <w:rsid w:val="008448FC"/>
    <w:rsid w:val="00844CD3"/>
    <w:rsid w:val="00845735"/>
    <w:rsid w:val="00847F31"/>
    <w:rsid w:val="00851BA5"/>
    <w:rsid w:val="008528BA"/>
    <w:rsid w:val="00854159"/>
    <w:rsid w:val="0085428E"/>
    <w:rsid w:val="00854539"/>
    <w:rsid w:val="0085485B"/>
    <w:rsid w:val="00854B47"/>
    <w:rsid w:val="00854EBE"/>
    <w:rsid w:val="00855B6A"/>
    <w:rsid w:val="00860CD2"/>
    <w:rsid w:val="00860EE7"/>
    <w:rsid w:val="008628D9"/>
    <w:rsid w:val="0086319A"/>
    <w:rsid w:val="008649C6"/>
    <w:rsid w:val="00864C0A"/>
    <w:rsid w:val="00865486"/>
    <w:rsid w:val="00866251"/>
    <w:rsid w:val="008665FB"/>
    <w:rsid w:val="00866ACC"/>
    <w:rsid w:val="00867493"/>
    <w:rsid w:val="0087203E"/>
    <w:rsid w:val="00872769"/>
    <w:rsid w:val="00873AC6"/>
    <w:rsid w:val="00873B56"/>
    <w:rsid w:val="0087677F"/>
    <w:rsid w:val="008803E6"/>
    <w:rsid w:val="00880CEC"/>
    <w:rsid w:val="00881422"/>
    <w:rsid w:val="0088148D"/>
    <w:rsid w:val="00883D83"/>
    <w:rsid w:val="008844D6"/>
    <w:rsid w:val="00886B0F"/>
    <w:rsid w:val="00887F16"/>
    <w:rsid w:val="00887F95"/>
    <w:rsid w:val="00891267"/>
    <w:rsid w:val="0089155E"/>
    <w:rsid w:val="008917A1"/>
    <w:rsid w:val="00891CE9"/>
    <w:rsid w:val="00893152"/>
    <w:rsid w:val="008932E9"/>
    <w:rsid w:val="00893326"/>
    <w:rsid w:val="00893754"/>
    <w:rsid w:val="00895023"/>
    <w:rsid w:val="00896446"/>
    <w:rsid w:val="00896B4C"/>
    <w:rsid w:val="008A1263"/>
    <w:rsid w:val="008A18A6"/>
    <w:rsid w:val="008A3634"/>
    <w:rsid w:val="008A3816"/>
    <w:rsid w:val="008A3E56"/>
    <w:rsid w:val="008A4E81"/>
    <w:rsid w:val="008A796E"/>
    <w:rsid w:val="008B0218"/>
    <w:rsid w:val="008B0242"/>
    <w:rsid w:val="008B1D93"/>
    <w:rsid w:val="008B2646"/>
    <w:rsid w:val="008B3B0D"/>
    <w:rsid w:val="008B3CF2"/>
    <w:rsid w:val="008B4165"/>
    <w:rsid w:val="008B516C"/>
    <w:rsid w:val="008B5ACD"/>
    <w:rsid w:val="008B7320"/>
    <w:rsid w:val="008C077D"/>
    <w:rsid w:val="008C212C"/>
    <w:rsid w:val="008C5BBF"/>
    <w:rsid w:val="008C6743"/>
    <w:rsid w:val="008C690F"/>
    <w:rsid w:val="008C7499"/>
    <w:rsid w:val="008C752C"/>
    <w:rsid w:val="008D08D0"/>
    <w:rsid w:val="008D105F"/>
    <w:rsid w:val="008D2851"/>
    <w:rsid w:val="008D695F"/>
    <w:rsid w:val="008D7549"/>
    <w:rsid w:val="008D7E8E"/>
    <w:rsid w:val="008E0FAE"/>
    <w:rsid w:val="008E1260"/>
    <w:rsid w:val="008E32AB"/>
    <w:rsid w:val="008E49D1"/>
    <w:rsid w:val="008E5272"/>
    <w:rsid w:val="008E6746"/>
    <w:rsid w:val="008E6B37"/>
    <w:rsid w:val="008F19F1"/>
    <w:rsid w:val="008F23AB"/>
    <w:rsid w:val="008F766C"/>
    <w:rsid w:val="00900FDF"/>
    <w:rsid w:val="00902129"/>
    <w:rsid w:val="00903156"/>
    <w:rsid w:val="0090619B"/>
    <w:rsid w:val="00910357"/>
    <w:rsid w:val="0091076A"/>
    <w:rsid w:val="00910BBF"/>
    <w:rsid w:val="009124F1"/>
    <w:rsid w:val="009126A6"/>
    <w:rsid w:val="009129C9"/>
    <w:rsid w:val="00912B1B"/>
    <w:rsid w:val="009151A0"/>
    <w:rsid w:val="00915324"/>
    <w:rsid w:val="00916842"/>
    <w:rsid w:val="00917892"/>
    <w:rsid w:val="00917B20"/>
    <w:rsid w:val="00922CA4"/>
    <w:rsid w:val="009252E1"/>
    <w:rsid w:val="009254DE"/>
    <w:rsid w:val="00926089"/>
    <w:rsid w:val="00926C99"/>
    <w:rsid w:val="00926FD9"/>
    <w:rsid w:val="00927DAA"/>
    <w:rsid w:val="009309C2"/>
    <w:rsid w:val="00930C93"/>
    <w:rsid w:val="00930F46"/>
    <w:rsid w:val="00932EA7"/>
    <w:rsid w:val="0093442B"/>
    <w:rsid w:val="00934B60"/>
    <w:rsid w:val="00934E11"/>
    <w:rsid w:val="00935A36"/>
    <w:rsid w:val="009363D0"/>
    <w:rsid w:val="00940E04"/>
    <w:rsid w:val="009458C8"/>
    <w:rsid w:val="0094636A"/>
    <w:rsid w:val="00946F0B"/>
    <w:rsid w:val="00947CA4"/>
    <w:rsid w:val="00950453"/>
    <w:rsid w:val="00955436"/>
    <w:rsid w:val="00956089"/>
    <w:rsid w:val="00956444"/>
    <w:rsid w:val="00956756"/>
    <w:rsid w:val="00960059"/>
    <w:rsid w:val="0096231C"/>
    <w:rsid w:val="009640B9"/>
    <w:rsid w:val="0096435F"/>
    <w:rsid w:val="00967AC9"/>
    <w:rsid w:val="00967B59"/>
    <w:rsid w:val="00967D9E"/>
    <w:rsid w:val="009709C1"/>
    <w:rsid w:val="00971C6D"/>
    <w:rsid w:val="009729B3"/>
    <w:rsid w:val="0097321C"/>
    <w:rsid w:val="009734DC"/>
    <w:rsid w:val="0097394B"/>
    <w:rsid w:val="00973986"/>
    <w:rsid w:val="0097726E"/>
    <w:rsid w:val="0097749D"/>
    <w:rsid w:val="009775A0"/>
    <w:rsid w:val="009777E1"/>
    <w:rsid w:val="00977820"/>
    <w:rsid w:val="0098036E"/>
    <w:rsid w:val="0098299E"/>
    <w:rsid w:val="009838AC"/>
    <w:rsid w:val="00984611"/>
    <w:rsid w:val="00985161"/>
    <w:rsid w:val="009861AD"/>
    <w:rsid w:val="0098624B"/>
    <w:rsid w:val="00986A5B"/>
    <w:rsid w:val="00986C5B"/>
    <w:rsid w:val="00987C0E"/>
    <w:rsid w:val="0099182A"/>
    <w:rsid w:val="00991F32"/>
    <w:rsid w:val="0099242A"/>
    <w:rsid w:val="00993749"/>
    <w:rsid w:val="00996A13"/>
    <w:rsid w:val="0099752E"/>
    <w:rsid w:val="00997A30"/>
    <w:rsid w:val="009A11D4"/>
    <w:rsid w:val="009A1318"/>
    <w:rsid w:val="009A1670"/>
    <w:rsid w:val="009A16B9"/>
    <w:rsid w:val="009A2018"/>
    <w:rsid w:val="009A20D1"/>
    <w:rsid w:val="009A37C8"/>
    <w:rsid w:val="009A4B53"/>
    <w:rsid w:val="009A612D"/>
    <w:rsid w:val="009A61A8"/>
    <w:rsid w:val="009A6708"/>
    <w:rsid w:val="009B00C3"/>
    <w:rsid w:val="009B09E4"/>
    <w:rsid w:val="009B0BC1"/>
    <w:rsid w:val="009B12D4"/>
    <w:rsid w:val="009B174D"/>
    <w:rsid w:val="009B6793"/>
    <w:rsid w:val="009B7042"/>
    <w:rsid w:val="009C0640"/>
    <w:rsid w:val="009C119C"/>
    <w:rsid w:val="009C376A"/>
    <w:rsid w:val="009C4623"/>
    <w:rsid w:val="009C4A21"/>
    <w:rsid w:val="009C4D4B"/>
    <w:rsid w:val="009C523B"/>
    <w:rsid w:val="009D0584"/>
    <w:rsid w:val="009D067B"/>
    <w:rsid w:val="009D0979"/>
    <w:rsid w:val="009D0DAC"/>
    <w:rsid w:val="009D117F"/>
    <w:rsid w:val="009D3752"/>
    <w:rsid w:val="009D43BD"/>
    <w:rsid w:val="009D6CAF"/>
    <w:rsid w:val="009D71E0"/>
    <w:rsid w:val="009D7332"/>
    <w:rsid w:val="009D788E"/>
    <w:rsid w:val="009E39F4"/>
    <w:rsid w:val="009E3D28"/>
    <w:rsid w:val="009E402A"/>
    <w:rsid w:val="009F0722"/>
    <w:rsid w:val="009F0DBB"/>
    <w:rsid w:val="009F16B3"/>
    <w:rsid w:val="009F2629"/>
    <w:rsid w:val="009F4108"/>
    <w:rsid w:val="009F5252"/>
    <w:rsid w:val="00A0581B"/>
    <w:rsid w:val="00A059CD"/>
    <w:rsid w:val="00A101A4"/>
    <w:rsid w:val="00A105A9"/>
    <w:rsid w:val="00A11160"/>
    <w:rsid w:val="00A127A3"/>
    <w:rsid w:val="00A12E75"/>
    <w:rsid w:val="00A1343D"/>
    <w:rsid w:val="00A16F21"/>
    <w:rsid w:val="00A17E23"/>
    <w:rsid w:val="00A17EB0"/>
    <w:rsid w:val="00A20075"/>
    <w:rsid w:val="00A20C1C"/>
    <w:rsid w:val="00A210C6"/>
    <w:rsid w:val="00A21373"/>
    <w:rsid w:val="00A21C07"/>
    <w:rsid w:val="00A222BE"/>
    <w:rsid w:val="00A230AA"/>
    <w:rsid w:val="00A237AB"/>
    <w:rsid w:val="00A24C93"/>
    <w:rsid w:val="00A24CAB"/>
    <w:rsid w:val="00A2742B"/>
    <w:rsid w:val="00A274C0"/>
    <w:rsid w:val="00A279B4"/>
    <w:rsid w:val="00A31945"/>
    <w:rsid w:val="00A34402"/>
    <w:rsid w:val="00A3453F"/>
    <w:rsid w:val="00A3513C"/>
    <w:rsid w:val="00A35865"/>
    <w:rsid w:val="00A3786D"/>
    <w:rsid w:val="00A41B82"/>
    <w:rsid w:val="00A4503E"/>
    <w:rsid w:val="00A46A42"/>
    <w:rsid w:val="00A5011B"/>
    <w:rsid w:val="00A50F54"/>
    <w:rsid w:val="00A518AA"/>
    <w:rsid w:val="00A534C4"/>
    <w:rsid w:val="00A53DA0"/>
    <w:rsid w:val="00A53DA4"/>
    <w:rsid w:val="00A53EF2"/>
    <w:rsid w:val="00A55780"/>
    <w:rsid w:val="00A57879"/>
    <w:rsid w:val="00A57D8A"/>
    <w:rsid w:val="00A621B5"/>
    <w:rsid w:val="00A6268D"/>
    <w:rsid w:val="00A641EC"/>
    <w:rsid w:val="00A65521"/>
    <w:rsid w:val="00A706E3"/>
    <w:rsid w:val="00A7157A"/>
    <w:rsid w:val="00A72F17"/>
    <w:rsid w:val="00A73184"/>
    <w:rsid w:val="00A752DB"/>
    <w:rsid w:val="00A761E2"/>
    <w:rsid w:val="00A776C8"/>
    <w:rsid w:val="00A8200D"/>
    <w:rsid w:val="00A824D2"/>
    <w:rsid w:val="00A83C9B"/>
    <w:rsid w:val="00A845A3"/>
    <w:rsid w:val="00A85E59"/>
    <w:rsid w:val="00A86A22"/>
    <w:rsid w:val="00A922EC"/>
    <w:rsid w:val="00A92D16"/>
    <w:rsid w:val="00A93CEA"/>
    <w:rsid w:val="00A94466"/>
    <w:rsid w:val="00A949D2"/>
    <w:rsid w:val="00A94BD9"/>
    <w:rsid w:val="00A955DE"/>
    <w:rsid w:val="00A957F4"/>
    <w:rsid w:val="00A95B93"/>
    <w:rsid w:val="00A97420"/>
    <w:rsid w:val="00AA15BE"/>
    <w:rsid w:val="00AA2581"/>
    <w:rsid w:val="00AA3789"/>
    <w:rsid w:val="00AA411C"/>
    <w:rsid w:val="00AA472A"/>
    <w:rsid w:val="00AB0A3E"/>
    <w:rsid w:val="00AB3F12"/>
    <w:rsid w:val="00AB4A2E"/>
    <w:rsid w:val="00AB5B7B"/>
    <w:rsid w:val="00AB5D75"/>
    <w:rsid w:val="00AB6FFA"/>
    <w:rsid w:val="00AB7307"/>
    <w:rsid w:val="00AC114A"/>
    <w:rsid w:val="00AC4834"/>
    <w:rsid w:val="00AC4B9E"/>
    <w:rsid w:val="00AC6E43"/>
    <w:rsid w:val="00AC7162"/>
    <w:rsid w:val="00AD17A5"/>
    <w:rsid w:val="00AD1EFD"/>
    <w:rsid w:val="00AD29D1"/>
    <w:rsid w:val="00AD3A21"/>
    <w:rsid w:val="00AD7597"/>
    <w:rsid w:val="00AD7FCE"/>
    <w:rsid w:val="00AE027E"/>
    <w:rsid w:val="00AE0EEC"/>
    <w:rsid w:val="00AE1A7D"/>
    <w:rsid w:val="00AE3075"/>
    <w:rsid w:val="00AE31A4"/>
    <w:rsid w:val="00AE525B"/>
    <w:rsid w:val="00AE601D"/>
    <w:rsid w:val="00AE7F20"/>
    <w:rsid w:val="00AF1804"/>
    <w:rsid w:val="00AF3BD1"/>
    <w:rsid w:val="00AF412C"/>
    <w:rsid w:val="00AF4418"/>
    <w:rsid w:val="00AF65E6"/>
    <w:rsid w:val="00B063A0"/>
    <w:rsid w:val="00B06768"/>
    <w:rsid w:val="00B072FE"/>
    <w:rsid w:val="00B10417"/>
    <w:rsid w:val="00B104FF"/>
    <w:rsid w:val="00B1236F"/>
    <w:rsid w:val="00B12EEA"/>
    <w:rsid w:val="00B145E4"/>
    <w:rsid w:val="00B16093"/>
    <w:rsid w:val="00B169B0"/>
    <w:rsid w:val="00B2055B"/>
    <w:rsid w:val="00B208FF"/>
    <w:rsid w:val="00B20D02"/>
    <w:rsid w:val="00B21EB8"/>
    <w:rsid w:val="00B23B29"/>
    <w:rsid w:val="00B23B4F"/>
    <w:rsid w:val="00B24390"/>
    <w:rsid w:val="00B25904"/>
    <w:rsid w:val="00B25BE1"/>
    <w:rsid w:val="00B26737"/>
    <w:rsid w:val="00B274E2"/>
    <w:rsid w:val="00B27AE3"/>
    <w:rsid w:val="00B30AAA"/>
    <w:rsid w:val="00B30D3A"/>
    <w:rsid w:val="00B33615"/>
    <w:rsid w:val="00B342DE"/>
    <w:rsid w:val="00B3611D"/>
    <w:rsid w:val="00B43277"/>
    <w:rsid w:val="00B444DB"/>
    <w:rsid w:val="00B44D12"/>
    <w:rsid w:val="00B45E62"/>
    <w:rsid w:val="00B4753D"/>
    <w:rsid w:val="00B50725"/>
    <w:rsid w:val="00B5099B"/>
    <w:rsid w:val="00B5134E"/>
    <w:rsid w:val="00B52292"/>
    <w:rsid w:val="00B52295"/>
    <w:rsid w:val="00B52E0C"/>
    <w:rsid w:val="00B57FD5"/>
    <w:rsid w:val="00B62CC5"/>
    <w:rsid w:val="00B652E4"/>
    <w:rsid w:val="00B65C90"/>
    <w:rsid w:val="00B67284"/>
    <w:rsid w:val="00B67792"/>
    <w:rsid w:val="00B74B2B"/>
    <w:rsid w:val="00B75BF0"/>
    <w:rsid w:val="00B75FAB"/>
    <w:rsid w:val="00B76165"/>
    <w:rsid w:val="00B76FBC"/>
    <w:rsid w:val="00B77A41"/>
    <w:rsid w:val="00B77D31"/>
    <w:rsid w:val="00B80393"/>
    <w:rsid w:val="00B80807"/>
    <w:rsid w:val="00B87389"/>
    <w:rsid w:val="00B902B2"/>
    <w:rsid w:val="00B91159"/>
    <w:rsid w:val="00B91538"/>
    <w:rsid w:val="00B92147"/>
    <w:rsid w:val="00B9365D"/>
    <w:rsid w:val="00B93D23"/>
    <w:rsid w:val="00B953E8"/>
    <w:rsid w:val="00B956E7"/>
    <w:rsid w:val="00B95787"/>
    <w:rsid w:val="00B96BCA"/>
    <w:rsid w:val="00B97056"/>
    <w:rsid w:val="00BA32A2"/>
    <w:rsid w:val="00BA4BCC"/>
    <w:rsid w:val="00BA59AE"/>
    <w:rsid w:val="00BA6AE3"/>
    <w:rsid w:val="00BA72D8"/>
    <w:rsid w:val="00BB139B"/>
    <w:rsid w:val="00BB15DA"/>
    <w:rsid w:val="00BC2861"/>
    <w:rsid w:val="00BC346D"/>
    <w:rsid w:val="00BC3E38"/>
    <w:rsid w:val="00BC40D5"/>
    <w:rsid w:val="00BC671F"/>
    <w:rsid w:val="00BC67CD"/>
    <w:rsid w:val="00BD017C"/>
    <w:rsid w:val="00BD0E22"/>
    <w:rsid w:val="00BD5075"/>
    <w:rsid w:val="00BD746D"/>
    <w:rsid w:val="00BD7BCE"/>
    <w:rsid w:val="00BE0248"/>
    <w:rsid w:val="00BE09B1"/>
    <w:rsid w:val="00BE256E"/>
    <w:rsid w:val="00BE3892"/>
    <w:rsid w:val="00BE5179"/>
    <w:rsid w:val="00BE5E71"/>
    <w:rsid w:val="00BE7B60"/>
    <w:rsid w:val="00BF05AF"/>
    <w:rsid w:val="00BF1C09"/>
    <w:rsid w:val="00BF40D2"/>
    <w:rsid w:val="00BF473E"/>
    <w:rsid w:val="00BF4850"/>
    <w:rsid w:val="00BF510F"/>
    <w:rsid w:val="00C00126"/>
    <w:rsid w:val="00C00B9C"/>
    <w:rsid w:val="00C0203B"/>
    <w:rsid w:val="00C078AD"/>
    <w:rsid w:val="00C12CDC"/>
    <w:rsid w:val="00C12F7F"/>
    <w:rsid w:val="00C16836"/>
    <w:rsid w:val="00C233B2"/>
    <w:rsid w:val="00C24B00"/>
    <w:rsid w:val="00C25DE0"/>
    <w:rsid w:val="00C26ED6"/>
    <w:rsid w:val="00C3120D"/>
    <w:rsid w:val="00C31494"/>
    <w:rsid w:val="00C31AF9"/>
    <w:rsid w:val="00C341CF"/>
    <w:rsid w:val="00C34B70"/>
    <w:rsid w:val="00C356AA"/>
    <w:rsid w:val="00C361CD"/>
    <w:rsid w:val="00C3654F"/>
    <w:rsid w:val="00C37BD4"/>
    <w:rsid w:val="00C423A7"/>
    <w:rsid w:val="00C42A50"/>
    <w:rsid w:val="00C43F52"/>
    <w:rsid w:val="00C45997"/>
    <w:rsid w:val="00C4771F"/>
    <w:rsid w:val="00C47AD7"/>
    <w:rsid w:val="00C50BED"/>
    <w:rsid w:val="00C52962"/>
    <w:rsid w:val="00C53EDD"/>
    <w:rsid w:val="00C54A54"/>
    <w:rsid w:val="00C54A57"/>
    <w:rsid w:val="00C56F87"/>
    <w:rsid w:val="00C57CAB"/>
    <w:rsid w:val="00C6041C"/>
    <w:rsid w:val="00C62950"/>
    <w:rsid w:val="00C63B77"/>
    <w:rsid w:val="00C64A6F"/>
    <w:rsid w:val="00C64E88"/>
    <w:rsid w:val="00C664B9"/>
    <w:rsid w:val="00C67874"/>
    <w:rsid w:val="00C67E18"/>
    <w:rsid w:val="00C700E4"/>
    <w:rsid w:val="00C727DF"/>
    <w:rsid w:val="00C74F18"/>
    <w:rsid w:val="00C75ACD"/>
    <w:rsid w:val="00C84129"/>
    <w:rsid w:val="00C862A1"/>
    <w:rsid w:val="00C8715E"/>
    <w:rsid w:val="00C8773D"/>
    <w:rsid w:val="00C908B4"/>
    <w:rsid w:val="00C91742"/>
    <w:rsid w:val="00C91B34"/>
    <w:rsid w:val="00C94CB8"/>
    <w:rsid w:val="00C96720"/>
    <w:rsid w:val="00C96B28"/>
    <w:rsid w:val="00C96D61"/>
    <w:rsid w:val="00CA275D"/>
    <w:rsid w:val="00CA5350"/>
    <w:rsid w:val="00CA55A9"/>
    <w:rsid w:val="00CA5F47"/>
    <w:rsid w:val="00CA66FC"/>
    <w:rsid w:val="00CA6E7F"/>
    <w:rsid w:val="00CA7162"/>
    <w:rsid w:val="00CA7A75"/>
    <w:rsid w:val="00CB08E6"/>
    <w:rsid w:val="00CB0E98"/>
    <w:rsid w:val="00CB1F8E"/>
    <w:rsid w:val="00CB1FD9"/>
    <w:rsid w:val="00CB3114"/>
    <w:rsid w:val="00CB50E7"/>
    <w:rsid w:val="00CB5B70"/>
    <w:rsid w:val="00CB60E6"/>
    <w:rsid w:val="00CB6131"/>
    <w:rsid w:val="00CB7C75"/>
    <w:rsid w:val="00CC0333"/>
    <w:rsid w:val="00CC0E37"/>
    <w:rsid w:val="00CC2184"/>
    <w:rsid w:val="00CC26BA"/>
    <w:rsid w:val="00CC33A2"/>
    <w:rsid w:val="00CC3623"/>
    <w:rsid w:val="00CC3B37"/>
    <w:rsid w:val="00CC45C0"/>
    <w:rsid w:val="00CD015D"/>
    <w:rsid w:val="00CD0CC3"/>
    <w:rsid w:val="00CD16D7"/>
    <w:rsid w:val="00CD5122"/>
    <w:rsid w:val="00CD6502"/>
    <w:rsid w:val="00CD67AA"/>
    <w:rsid w:val="00CD75B0"/>
    <w:rsid w:val="00CD75E6"/>
    <w:rsid w:val="00CE0146"/>
    <w:rsid w:val="00CE32B8"/>
    <w:rsid w:val="00CE5CAE"/>
    <w:rsid w:val="00CE67C9"/>
    <w:rsid w:val="00CE7C9B"/>
    <w:rsid w:val="00CF1037"/>
    <w:rsid w:val="00CF202A"/>
    <w:rsid w:val="00CF24C2"/>
    <w:rsid w:val="00CF32F3"/>
    <w:rsid w:val="00CF34DD"/>
    <w:rsid w:val="00CF3B03"/>
    <w:rsid w:val="00CF4FFE"/>
    <w:rsid w:val="00CF5589"/>
    <w:rsid w:val="00CF5A4C"/>
    <w:rsid w:val="00D029B2"/>
    <w:rsid w:val="00D0663F"/>
    <w:rsid w:val="00D105B4"/>
    <w:rsid w:val="00D11371"/>
    <w:rsid w:val="00D126B9"/>
    <w:rsid w:val="00D1321F"/>
    <w:rsid w:val="00D13BCF"/>
    <w:rsid w:val="00D14268"/>
    <w:rsid w:val="00D14902"/>
    <w:rsid w:val="00D1671C"/>
    <w:rsid w:val="00D200DF"/>
    <w:rsid w:val="00D2174B"/>
    <w:rsid w:val="00D22C8B"/>
    <w:rsid w:val="00D23569"/>
    <w:rsid w:val="00D24608"/>
    <w:rsid w:val="00D251FA"/>
    <w:rsid w:val="00D318D9"/>
    <w:rsid w:val="00D31A17"/>
    <w:rsid w:val="00D32378"/>
    <w:rsid w:val="00D33216"/>
    <w:rsid w:val="00D35D04"/>
    <w:rsid w:val="00D37607"/>
    <w:rsid w:val="00D426AD"/>
    <w:rsid w:val="00D43CBA"/>
    <w:rsid w:val="00D441B7"/>
    <w:rsid w:val="00D4508E"/>
    <w:rsid w:val="00D453CA"/>
    <w:rsid w:val="00D46C7E"/>
    <w:rsid w:val="00D50497"/>
    <w:rsid w:val="00D52F03"/>
    <w:rsid w:val="00D532C8"/>
    <w:rsid w:val="00D5440B"/>
    <w:rsid w:val="00D55194"/>
    <w:rsid w:val="00D577DF"/>
    <w:rsid w:val="00D57EB6"/>
    <w:rsid w:val="00D60B10"/>
    <w:rsid w:val="00D60FB5"/>
    <w:rsid w:val="00D621BF"/>
    <w:rsid w:val="00D630EB"/>
    <w:rsid w:val="00D63585"/>
    <w:rsid w:val="00D63DFE"/>
    <w:rsid w:val="00D6616F"/>
    <w:rsid w:val="00D6643F"/>
    <w:rsid w:val="00D6691F"/>
    <w:rsid w:val="00D7035E"/>
    <w:rsid w:val="00D724D7"/>
    <w:rsid w:val="00D72683"/>
    <w:rsid w:val="00D726E5"/>
    <w:rsid w:val="00D728EB"/>
    <w:rsid w:val="00D7302B"/>
    <w:rsid w:val="00D76609"/>
    <w:rsid w:val="00D76B3F"/>
    <w:rsid w:val="00D7738B"/>
    <w:rsid w:val="00D774F3"/>
    <w:rsid w:val="00D81569"/>
    <w:rsid w:val="00D82F13"/>
    <w:rsid w:val="00D837C2"/>
    <w:rsid w:val="00D84B6C"/>
    <w:rsid w:val="00D84D50"/>
    <w:rsid w:val="00D85D4E"/>
    <w:rsid w:val="00D869BA"/>
    <w:rsid w:val="00D87899"/>
    <w:rsid w:val="00D90782"/>
    <w:rsid w:val="00D912B9"/>
    <w:rsid w:val="00D918C4"/>
    <w:rsid w:val="00DA034F"/>
    <w:rsid w:val="00DA042D"/>
    <w:rsid w:val="00DA2415"/>
    <w:rsid w:val="00DA3540"/>
    <w:rsid w:val="00DA3A0D"/>
    <w:rsid w:val="00DA4176"/>
    <w:rsid w:val="00DA43CA"/>
    <w:rsid w:val="00DA4670"/>
    <w:rsid w:val="00DA46D5"/>
    <w:rsid w:val="00DA4814"/>
    <w:rsid w:val="00DA5165"/>
    <w:rsid w:val="00DA6811"/>
    <w:rsid w:val="00DA6917"/>
    <w:rsid w:val="00DB401D"/>
    <w:rsid w:val="00DB40BF"/>
    <w:rsid w:val="00DB41FD"/>
    <w:rsid w:val="00DB4522"/>
    <w:rsid w:val="00DB45BB"/>
    <w:rsid w:val="00DB4CD5"/>
    <w:rsid w:val="00DB5917"/>
    <w:rsid w:val="00DB72C9"/>
    <w:rsid w:val="00DC17F9"/>
    <w:rsid w:val="00DC3ADE"/>
    <w:rsid w:val="00DC5D52"/>
    <w:rsid w:val="00DC7452"/>
    <w:rsid w:val="00DC75F5"/>
    <w:rsid w:val="00DD2061"/>
    <w:rsid w:val="00DD2AAF"/>
    <w:rsid w:val="00DD58D4"/>
    <w:rsid w:val="00DD6B47"/>
    <w:rsid w:val="00DE35FF"/>
    <w:rsid w:val="00DE38AE"/>
    <w:rsid w:val="00DE6256"/>
    <w:rsid w:val="00DE6722"/>
    <w:rsid w:val="00DF2E03"/>
    <w:rsid w:val="00DF406A"/>
    <w:rsid w:val="00DF52D3"/>
    <w:rsid w:val="00DF6160"/>
    <w:rsid w:val="00DF65F9"/>
    <w:rsid w:val="00DF66DE"/>
    <w:rsid w:val="00DF7528"/>
    <w:rsid w:val="00E004E7"/>
    <w:rsid w:val="00E0219A"/>
    <w:rsid w:val="00E024A5"/>
    <w:rsid w:val="00E028E8"/>
    <w:rsid w:val="00E035B8"/>
    <w:rsid w:val="00E071EC"/>
    <w:rsid w:val="00E07E2C"/>
    <w:rsid w:val="00E10646"/>
    <w:rsid w:val="00E14CB5"/>
    <w:rsid w:val="00E15797"/>
    <w:rsid w:val="00E162F3"/>
    <w:rsid w:val="00E16551"/>
    <w:rsid w:val="00E176BA"/>
    <w:rsid w:val="00E20E45"/>
    <w:rsid w:val="00E2115C"/>
    <w:rsid w:val="00E2230B"/>
    <w:rsid w:val="00E22910"/>
    <w:rsid w:val="00E321C4"/>
    <w:rsid w:val="00E32AE4"/>
    <w:rsid w:val="00E33520"/>
    <w:rsid w:val="00E34CBC"/>
    <w:rsid w:val="00E40156"/>
    <w:rsid w:val="00E40CFD"/>
    <w:rsid w:val="00E41ABB"/>
    <w:rsid w:val="00E42267"/>
    <w:rsid w:val="00E439FF"/>
    <w:rsid w:val="00E440D7"/>
    <w:rsid w:val="00E45049"/>
    <w:rsid w:val="00E45559"/>
    <w:rsid w:val="00E512DC"/>
    <w:rsid w:val="00E51B52"/>
    <w:rsid w:val="00E51E40"/>
    <w:rsid w:val="00E53E66"/>
    <w:rsid w:val="00E549F6"/>
    <w:rsid w:val="00E556F3"/>
    <w:rsid w:val="00E56796"/>
    <w:rsid w:val="00E612E8"/>
    <w:rsid w:val="00E646FC"/>
    <w:rsid w:val="00E7003E"/>
    <w:rsid w:val="00E707AA"/>
    <w:rsid w:val="00E70A00"/>
    <w:rsid w:val="00E71384"/>
    <w:rsid w:val="00E713D1"/>
    <w:rsid w:val="00E71CB0"/>
    <w:rsid w:val="00E727EB"/>
    <w:rsid w:val="00E73752"/>
    <w:rsid w:val="00E74FC8"/>
    <w:rsid w:val="00E75F42"/>
    <w:rsid w:val="00E7630C"/>
    <w:rsid w:val="00E765F0"/>
    <w:rsid w:val="00E76F0D"/>
    <w:rsid w:val="00E77747"/>
    <w:rsid w:val="00E8271A"/>
    <w:rsid w:val="00E82D39"/>
    <w:rsid w:val="00E84609"/>
    <w:rsid w:val="00E85766"/>
    <w:rsid w:val="00E85AD4"/>
    <w:rsid w:val="00E869D2"/>
    <w:rsid w:val="00E86B5B"/>
    <w:rsid w:val="00E86B7D"/>
    <w:rsid w:val="00E87A7E"/>
    <w:rsid w:val="00E909B6"/>
    <w:rsid w:val="00E910EE"/>
    <w:rsid w:val="00E925B4"/>
    <w:rsid w:val="00E958DF"/>
    <w:rsid w:val="00E95E97"/>
    <w:rsid w:val="00E97E4C"/>
    <w:rsid w:val="00EA04D8"/>
    <w:rsid w:val="00EA1047"/>
    <w:rsid w:val="00EA1095"/>
    <w:rsid w:val="00EA1B21"/>
    <w:rsid w:val="00EA21BB"/>
    <w:rsid w:val="00EA2D5B"/>
    <w:rsid w:val="00EA36A0"/>
    <w:rsid w:val="00EA4B10"/>
    <w:rsid w:val="00EA4C71"/>
    <w:rsid w:val="00EA5DF9"/>
    <w:rsid w:val="00EA6F67"/>
    <w:rsid w:val="00EA7711"/>
    <w:rsid w:val="00EB0556"/>
    <w:rsid w:val="00EB1EBC"/>
    <w:rsid w:val="00EB4D5E"/>
    <w:rsid w:val="00EB531F"/>
    <w:rsid w:val="00EB6165"/>
    <w:rsid w:val="00EB6E08"/>
    <w:rsid w:val="00EC00FE"/>
    <w:rsid w:val="00EC2D4C"/>
    <w:rsid w:val="00EC3BB2"/>
    <w:rsid w:val="00EC5D86"/>
    <w:rsid w:val="00EC73F4"/>
    <w:rsid w:val="00ED0301"/>
    <w:rsid w:val="00ED0CA5"/>
    <w:rsid w:val="00ED1B9E"/>
    <w:rsid w:val="00ED2587"/>
    <w:rsid w:val="00ED3B29"/>
    <w:rsid w:val="00ED40BB"/>
    <w:rsid w:val="00ED5CAF"/>
    <w:rsid w:val="00ED5CCC"/>
    <w:rsid w:val="00ED71BA"/>
    <w:rsid w:val="00EE0A41"/>
    <w:rsid w:val="00EE12C4"/>
    <w:rsid w:val="00EE16C0"/>
    <w:rsid w:val="00EE2371"/>
    <w:rsid w:val="00EE3472"/>
    <w:rsid w:val="00EE625B"/>
    <w:rsid w:val="00EE6AE3"/>
    <w:rsid w:val="00EF1428"/>
    <w:rsid w:val="00EF213B"/>
    <w:rsid w:val="00EF3C1A"/>
    <w:rsid w:val="00EF5F8B"/>
    <w:rsid w:val="00EF745A"/>
    <w:rsid w:val="00F015ED"/>
    <w:rsid w:val="00F0789A"/>
    <w:rsid w:val="00F11198"/>
    <w:rsid w:val="00F12134"/>
    <w:rsid w:val="00F13C25"/>
    <w:rsid w:val="00F14B4C"/>
    <w:rsid w:val="00F14DE8"/>
    <w:rsid w:val="00F1650D"/>
    <w:rsid w:val="00F20B9D"/>
    <w:rsid w:val="00F20F9A"/>
    <w:rsid w:val="00F2104E"/>
    <w:rsid w:val="00F30A36"/>
    <w:rsid w:val="00F30E33"/>
    <w:rsid w:val="00F32A45"/>
    <w:rsid w:val="00F3321D"/>
    <w:rsid w:val="00F3377F"/>
    <w:rsid w:val="00F33FBD"/>
    <w:rsid w:val="00F34C6E"/>
    <w:rsid w:val="00F35569"/>
    <w:rsid w:val="00F35A6B"/>
    <w:rsid w:val="00F36990"/>
    <w:rsid w:val="00F37763"/>
    <w:rsid w:val="00F40033"/>
    <w:rsid w:val="00F4073F"/>
    <w:rsid w:val="00F41BC5"/>
    <w:rsid w:val="00F4328D"/>
    <w:rsid w:val="00F44350"/>
    <w:rsid w:val="00F478DE"/>
    <w:rsid w:val="00F47F03"/>
    <w:rsid w:val="00F50431"/>
    <w:rsid w:val="00F51AA8"/>
    <w:rsid w:val="00F54743"/>
    <w:rsid w:val="00F549AF"/>
    <w:rsid w:val="00F55064"/>
    <w:rsid w:val="00F566FE"/>
    <w:rsid w:val="00F575EF"/>
    <w:rsid w:val="00F57802"/>
    <w:rsid w:val="00F6054F"/>
    <w:rsid w:val="00F60AF0"/>
    <w:rsid w:val="00F612CE"/>
    <w:rsid w:val="00F61328"/>
    <w:rsid w:val="00F61372"/>
    <w:rsid w:val="00F62D08"/>
    <w:rsid w:val="00F64BFA"/>
    <w:rsid w:val="00F65DA8"/>
    <w:rsid w:val="00F7107B"/>
    <w:rsid w:val="00F71B6B"/>
    <w:rsid w:val="00F73B1A"/>
    <w:rsid w:val="00F73E03"/>
    <w:rsid w:val="00F764E7"/>
    <w:rsid w:val="00F80D2D"/>
    <w:rsid w:val="00F811AA"/>
    <w:rsid w:val="00F81CBE"/>
    <w:rsid w:val="00F8376C"/>
    <w:rsid w:val="00F83CB6"/>
    <w:rsid w:val="00F85309"/>
    <w:rsid w:val="00F86D86"/>
    <w:rsid w:val="00F91973"/>
    <w:rsid w:val="00F91D94"/>
    <w:rsid w:val="00F91EEC"/>
    <w:rsid w:val="00F92DB6"/>
    <w:rsid w:val="00F95F8D"/>
    <w:rsid w:val="00F978AB"/>
    <w:rsid w:val="00F97E04"/>
    <w:rsid w:val="00F97F4B"/>
    <w:rsid w:val="00FA09BC"/>
    <w:rsid w:val="00FA17AB"/>
    <w:rsid w:val="00FA1C32"/>
    <w:rsid w:val="00FA1EA0"/>
    <w:rsid w:val="00FA210C"/>
    <w:rsid w:val="00FA42EE"/>
    <w:rsid w:val="00FA50F0"/>
    <w:rsid w:val="00FA578B"/>
    <w:rsid w:val="00FA67AC"/>
    <w:rsid w:val="00FA79E3"/>
    <w:rsid w:val="00FB09DA"/>
    <w:rsid w:val="00FB44C2"/>
    <w:rsid w:val="00FB4642"/>
    <w:rsid w:val="00FB4B7D"/>
    <w:rsid w:val="00FB4F1E"/>
    <w:rsid w:val="00FB50EE"/>
    <w:rsid w:val="00FC0931"/>
    <w:rsid w:val="00FC495D"/>
    <w:rsid w:val="00FC4B0F"/>
    <w:rsid w:val="00FC5981"/>
    <w:rsid w:val="00FC7CE8"/>
    <w:rsid w:val="00FD0564"/>
    <w:rsid w:val="00FD160C"/>
    <w:rsid w:val="00FD17D9"/>
    <w:rsid w:val="00FD47C8"/>
    <w:rsid w:val="00FD5DD0"/>
    <w:rsid w:val="00FD6207"/>
    <w:rsid w:val="00FE2569"/>
    <w:rsid w:val="00FE2E33"/>
    <w:rsid w:val="00FE33F7"/>
    <w:rsid w:val="00FE34B4"/>
    <w:rsid w:val="00FE3CFD"/>
    <w:rsid w:val="00FE4911"/>
    <w:rsid w:val="00FE7459"/>
    <w:rsid w:val="00FE7697"/>
    <w:rsid w:val="00FE7B1A"/>
    <w:rsid w:val="00FF0307"/>
    <w:rsid w:val="00FF104E"/>
    <w:rsid w:val="00FF268E"/>
    <w:rsid w:val="00FF5319"/>
    <w:rsid w:val="00FFF535"/>
    <w:rsid w:val="01765236"/>
    <w:rsid w:val="0194A950"/>
    <w:rsid w:val="01BEBCD1"/>
    <w:rsid w:val="02013BDC"/>
    <w:rsid w:val="020FED77"/>
    <w:rsid w:val="0210CC09"/>
    <w:rsid w:val="02148138"/>
    <w:rsid w:val="0235C2EA"/>
    <w:rsid w:val="0239FA0B"/>
    <w:rsid w:val="02B1DE4B"/>
    <w:rsid w:val="02C15919"/>
    <w:rsid w:val="02D43E4B"/>
    <w:rsid w:val="030C888F"/>
    <w:rsid w:val="03821E7C"/>
    <w:rsid w:val="03892919"/>
    <w:rsid w:val="038C6E5D"/>
    <w:rsid w:val="03C7BD6D"/>
    <w:rsid w:val="03CA3FF4"/>
    <w:rsid w:val="04105343"/>
    <w:rsid w:val="0413B48D"/>
    <w:rsid w:val="04748817"/>
    <w:rsid w:val="05852BB2"/>
    <w:rsid w:val="05A866D1"/>
    <w:rsid w:val="06090D20"/>
    <w:rsid w:val="06383893"/>
    <w:rsid w:val="065B41FF"/>
    <w:rsid w:val="06859B83"/>
    <w:rsid w:val="069955EC"/>
    <w:rsid w:val="06CC12F6"/>
    <w:rsid w:val="06F053B1"/>
    <w:rsid w:val="06F6C0D5"/>
    <w:rsid w:val="071C242A"/>
    <w:rsid w:val="073A0BF6"/>
    <w:rsid w:val="073BAF99"/>
    <w:rsid w:val="078553C3"/>
    <w:rsid w:val="079BC356"/>
    <w:rsid w:val="07A17271"/>
    <w:rsid w:val="07B4D722"/>
    <w:rsid w:val="07C0B997"/>
    <w:rsid w:val="082DBF5A"/>
    <w:rsid w:val="082F4739"/>
    <w:rsid w:val="0831F873"/>
    <w:rsid w:val="089C84AD"/>
    <w:rsid w:val="08C0A0CB"/>
    <w:rsid w:val="08D296A1"/>
    <w:rsid w:val="08F1185A"/>
    <w:rsid w:val="0908AF65"/>
    <w:rsid w:val="098128EC"/>
    <w:rsid w:val="099EE7B6"/>
    <w:rsid w:val="09FBB45A"/>
    <w:rsid w:val="0A10E45C"/>
    <w:rsid w:val="0A21F0F4"/>
    <w:rsid w:val="0B1B980D"/>
    <w:rsid w:val="0B83024F"/>
    <w:rsid w:val="0B9387EA"/>
    <w:rsid w:val="0BE7ABE0"/>
    <w:rsid w:val="0C032517"/>
    <w:rsid w:val="0C263D7A"/>
    <w:rsid w:val="0C84E309"/>
    <w:rsid w:val="0C89505C"/>
    <w:rsid w:val="0C8AE345"/>
    <w:rsid w:val="0C90D526"/>
    <w:rsid w:val="0D5C1CA6"/>
    <w:rsid w:val="0DBC1A82"/>
    <w:rsid w:val="0DD08A70"/>
    <w:rsid w:val="0E656A4F"/>
    <w:rsid w:val="0E6A63A5"/>
    <w:rsid w:val="0EA49387"/>
    <w:rsid w:val="0EB4F70A"/>
    <w:rsid w:val="0F000A09"/>
    <w:rsid w:val="0F0AD042"/>
    <w:rsid w:val="0F0AFDDA"/>
    <w:rsid w:val="0F1EAB35"/>
    <w:rsid w:val="0F6DA8CE"/>
    <w:rsid w:val="0F8A53B3"/>
    <w:rsid w:val="0FA2BB63"/>
    <w:rsid w:val="10379300"/>
    <w:rsid w:val="1083FB8B"/>
    <w:rsid w:val="10CEBD69"/>
    <w:rsid w:val="10EACFDE"/>
    <w:rsid w:val="10FC73F5"/>
    <w:rsid w:val="11041273"/>
    <w:rsid w:val="111120C4"/>
    <w:rsid w:val="11AA6A5E"/>
    <w:rsid w:val="124F54B0"/>
    <w:rsid w:val="126C7352"/>
    <w:rsid w:val="128C0902"/>
    <w:rsid w:val="12F0D0DF"/>
    <w:rsid w:val="138733D6"/>
    <w:rsid w:val="1389A85C"/>
    <w:rsid w:val="13908974"/>
    <w:rsid w:val="13A4C124"/>
    <w:rsid w:val="13AB9E06"/>
    <w:rsid w:val="13C850C8"/>
    <w:rsid w:val="13E9C4B3"/>
    <w:rsid w:val="1411C4EE"/>
    <w:rsid w:val="14355123"/>
    <w:rsid w:val="1450FA91"/>
    <w:rsid w:val="14B317EB"/>
    <w:rsid w:val="14E56CCC"/>
    <w:rsid w:val="153A50E6"/>
    <w:rsid w:val="155BDC25"/>
    <w:rsid w:val="15AC31A4"/>
    <w:rsid w:val="1651D54D"/>
    <w:rsid w:val="1662DA78"/>
    <w:rsid w:val="16A10FF4"/>
    <w:rsid w:val="16AD2C96"/>
    <w:rsid w:val="16CF388D"/>
    <w:rsid w:val="1702532D"/>
    <w:rsid w:val="1714527C"/>
    <w:rsid w:val="17194EE5"/>
    <w:rsid w:val="185DD5D3"/>
    <w:rsid w:val="187F777E"/>
    <w:rsid w:val="18B268CB"/>
    <w:rsid w:val="18B798B3"/>
    <w:rsid w:val="18CE6215"/>
    <w:rsid w:val="193A2FD0"/>
    <w:rsid w:val="194C2354"/>
    <w:rsid w:val="19FA5AC3"/>
    <w:rsid w:val="1A096DC9"/>
    <w:rsid w:val="1A35ACBD"/>
    <w:rsid w:val="1A67AD64"/>
    <w:rsid w:val="1A8A8FB3"/>
    <w:rsid w:val="1AE7A338"/>
    <w:rsid w:val="1AFA78FE"/>
    <w:rsid w:val="1B213A57"/>
    <w:rsid w:val="1B525A6E"/>
    <w:rsid w:val="1B9925A8"/>
    <w:rsid w:val="1BE91755"/>
    <w:rsid w:val="1CA3A8EC"/>
    <w:rsid w:val="1CCE0F64"/>
    <w:rsid w:val="1CD580EE"/>
    <w:rsid w:val="1D10129E"/>
    <w:rsid w:val="1D141C33"/>
    <w:rsid w:val="1D354C04"/>
    <w:rsid w:val="1D805120"/>
    <w:rsid w:val="1DA72C14"/>
    <w:rsid w:val="1DC432AE"/>
    <w:rsid w:val="1DCBFC05"/>
    <w:rsid w:val="1E0BBFA5"/>
    <w:rsid w:val="1E27D968"/>
    <w:rsid w:val="1E6E1C80"/>
    <w:rsid w:val="1E743288"/>
    <w:rsid w:val="1E7603A0"/>
    <w:rsid w:val="1E86CB1F"/>
    <w:rsid w:val="1E891577"/>
    <w:rsid w:val="1EAD06D7"/>
    <w:rsid w:val="1F5D897B"/>
    <w:rsid w:val="1FB31298"/>
    <w:rsid w:val="2022F853"/>
    <w:rsid w:val="2030456D"/>
    <w:rsid w:val="20707900"/>
    <w:rsid w:val="20B9FCEB"/>
    <w:rsid w:val="20EAE2BB"/>
    <w:rsid w:val="21064932"/>
    <w:rsid w:val="213F73D1"/>
    <w:rsid w:val="220F9808"/>
    <w:rsid w:val="222CD961"/>
    <w:rsid w:val="22BD00C0"/>
    <w:rsid w:val="2302AF8E"/>
    <w:rsid w:val="230F9918"/>
    <w:rsid w:val="233B0DDD"/>
    <w:rsid w:val="234B6758"/>
    <w:rsid w:val="2365D886"/>
    <w:rsid w:val="237243F4"/>
    <w:rsid w:val="23854F29"/>
    <w:rsid w:val="238BB9AB"/>
    <w:rsid w:val="239B6920"/>
    <w:rsid w:val="23A725EE"/>
    <w:rsid w:val="23F2F5D3"/>
    <w:rsid w:val="24027300"/>
    <w:rsid w:val="24144B38"/>
    <w:rsid w:val="2491E9AF"/>
    <w:rsid w:val="24F7E5EE"/>
    <w:rsid w:val="252AD82E"/>
    <w:rsid w:val="25A798F5"/>
    <w:rsid w:val="26054EC0"/>
    <w:rsid w:val="26493A64"/>
    <w:rsid w:val="26A18FB4"/>
    <w:rsid w:val="26B72593"/>
    <w:rsid w:val="26C73D8C"/>
    <w:rsid w:val="26CABA39"/>
    <w:rsid w:val="270838C6"/>
    <w:rsid w:val="28209F46"/>
    <w:rsid w:val="284EBEED"/>
    <w:rsid w:val="285DD583"/>
    <w:rsid w:val="2882E7E1"/>
    <w:rsid w:val="28D771CA"/>
    <w:rsid w:val="28F2C8F7"/>
    <w:rsid w:val="29380406"/>
    <w:rsid w:val="29490CBB"/>
    <w:rsid w:val="29E45A23"/>
    <w:rsid w:val="2A161A97"/>
    <w:rsid w:val="2A1F0F80"/>
    <w:rsid w:val="2A3F7FED"/>
    <w:rsid w:val="2A5D2AC2"/>
    <w:rsid w:val="2A6E3CBE"/>
    <w:rsid w:val="2AB07A65"/>
    <w:rsid w:val="2AB4DAEA"/>
    <w:rsid w:val="2AE5766D"/>
    <w:rsid w:val="2B2B9128"/>
    <w:rsid w:val="2B7273E1"/>
    <w:rsid w:val="2BA71284"/>
    <w:rsid w:val="2BCA00B2"/>
    <w:rsid w:val="2BCBD847"/>
    <w:rsid w:val="2BE373D5"/>
    <w:rsid w:val="2C39CA3C"/>
    <w:rsid w:val="2C8C6133"/>
    <w:rsid w:val="2C9F77E2"/>
    <w:rsid w:val="2CE72B38"/>
    <w:rsid w:val="2CFF7129"/>
    <w:rsid w:val="2D2E6B14"/>
    <w:rsid w:val="2D3C6F1A"/>
    <w:rsid w:val="2D690518"/>
    <w:rsid w:val="2D9E8A87"/>
    <w:rsid w:val="2E4DEE71"/>
    <w:rsid w:val="2EC0F547"/>
    <w:rsid w:val="2EE517F7"/>
    <w:rsid w:val="2F49720E"/>
    <w:rsid w:val="301AC594"/>
    <w:rsid w:val="302EB3E5"/>
    <w:rsid w:val="305ABAF2"/>
    <w:rsid w:val="305F4935"/>
    <w:rsid w:val="3083B8AC"/>
    <w:rsid w:val="30A0B97F"/>
    <w:rsid w:val="30CC2A34"/>
    <w:rsid w:val="3117A85F"/>
    <w:rsid w:val="313C976B"/>
    <w:rsid w:val="3141F9D2"/>
    <w:rsid w:val="31A375C1"/>
    <w:rsid w:val="31B100D0"/>
    <w:rsid w:val="31E0965C"/>
    <w:rsid w:val="32126AF9"/>
    <w:rsid w:val="32176223"/>
    <w:rsid w:val="3286FBFB"/>
    <w:rsid w:val="32C221A1"/>
    <w:rsid w:val="33516790"/>
    <w:rsid w:val="3364C4F7"/>
    <w:rsid w:val="33A046F2"/>
    <w:rsid w:val="3439934D"/>
    <w:rsid w:val="344D57C6"/>
    <w:rsid w:val="34650678"/>
    <w:rsid w:val="34A34EC1"/>
    <w:rsid w:val="34AA1901"/>
    <w:rsid w:val="34C5CADE"/>
    <w:rsid w:val="355BC8C7"/>
    <w:rsid w:val="358BE524"/>
    <w:rsid w:val="35C5DFC0"/>
    <w:rsid w:val="363C4A68"/>
    <w:rsid w:val="36D9BCF6"/>
    <w:rsid w:val="37001B4A"/>
    <w:rsid w:val="3722F8F1"/>
    <w:rsid w:val="372E60A5"/>
    <w:rsid w:val="37401E32"/>
    <w:rsid w:val="37407510"/>
    <w:rsid w:val="37ABB660"/>
    <w:rsid w:val="37EC366B"/>
    <w:rsid w:val="3804187D"/>
    <w:rsid w:val="3808AE19"/>
    <w:rsid w:val="382259A0"/>
    <w:rsid w:val="385181E8"/>
    <w:rsid w:val="386C4E28"/>
    <w:rsid w:val="38A9646F"/>
    <w:rsid w:val="38D53C6C"/>
    <w:rsid w:val="38F2FE01"/>
    <w:rsid w:val="39609681"/>
    <w:rsid w:val="3983D229"/>
    <w:rsid w:val="39BADBAD"/>
    <w:rsid w:val="3A030C4F"/>
    <w:rsid w:val="3A215301"/>
    <w:rsid w:val="3A37DAC4"/>
    <w:rsid w:val="3A40C361"/>
    <w:rsid w:val="3A4DFD90"/>
    <w:rsid w:val="3A6F5034"/>
    <w:rsid w:val="3A70F31A"/>
    <w:rsid w:val="3A95CE0A"/>
    <w:rsid w:val="3A9B1F7A"/>
    <w:rsid w:val="3AC7796F"/>
    <w:rsid w:val="3AE2B8C6"/>
    <w:rsid w:val="3B5950C2"/>
    <w:rsid w:val="3B5977B4"/>
    <w:rsid w:val="3B95A504"/>
    <w:rsid w:val="3BCF4DB6"/>
    <w:rsid w:val="3BE24CCB"/>
    <w:rsid w:val="3C307836"/>
    <w:rsid w:val="3CCFEE01"/>
    <w:rsid w:val="3CDA3F33"/>
    <w:rsid w:val="3D4C1A50"/>
    <w:rsid w:val="3D4DAA95"/>
    <w:rsid w:val="3D52DE5E"/>
    <w:rsid w:val="3DA0ABE3"/>
    <w:rsid w:val="3DB0EE26"/>
    <w:rsid w:val="3DCD0ED5"/>
    <w:rsid w:val="3DDE48C6"/>
    <w:rsid w:val="3DF60F9F"/>
    <w:rsid w:val="3E0C0A82"/>
    <w:rsid w:val="3E4CD26A"/>
    <w:rsid w:val="3E559263"/>
    <w:rsid w:val="3EACD02A"/>
    <w:rsid w:val="3ED23F48"/>
    <w:rsid w:val="3EFAED8B"/>
    <w:rsid w:val="3F0C15E8"/>
    <w:rsid w:val="3F5123D7"/>
    <w:rsid w:val="3F8570CB"/>
    <w:rsid w:val="3FBCF7CF"/>
    <w:rsid w:val="3FBF3807"/>
    <w:rsid w:val="3FC8C8F9"/>
    <w:rsid w:val="3FE57870"/>
    <w:rsid w:val="3FF456D7"/>
    <w:rsid w:val="40495406"/>
    <w:rsid w:val="408C3BEB"/>
    <w:rsid w:val="40D60E42"/>
    <w:rsid w:val="4105730B"/>
    <w:rsid w:val="41255669"/>
    <w:rsid w:val="418A8A61"/>
    <w:rsid w:val="41BA6B99"/>
    <w:rsid w:val="41E68104"/>
    <w:rsid w:val="428D2F5A"/>
    <w:rsid w:val="4308568D"/>
    <w:rsid w:val="43191935"/>
    <w:rsid w:val="4333ECB9"/>
    <w:rsid w:val="43379B00"/>
    <w:rsid w:val="43888E4A"/>
    <w:rsid w:val="4390767A"/>
    <w:rsid w:val="43CA2AB8"/>
    <w:rsid w:val="4418CF01"/>
    <w:rsid w:val="4448B28E"/>
    <w:rsid w:val="44B684C4"/>
    <w:rsid w:val="454A37E1"/>
    <w:rsid w:val="45AE5199"/>
    <w:rsid w:val="45B5531F"/>
    <w:rsid w:val="46419C85"/>
    <w:rsid w:val="464EAFDB"/>
    <w:rsid w:val="465674DA"/>
    <w:rsid w:val="467FBE75"/>
    <w:rsid w:val="4725D3BB"/>
    <w:rsid w:val="47742C9D"/>
    <w:rsid w:val="4778BE44"/>
    <w:rsid w:val="47A89CA1"/>
    <w:rsid w:val="47BC46B0"/>
    <w:rsid w:val="47CB36CF"/>
    <w:rsid w:val="47E4034E"/>
    <w:rsid w:val="48053355"/>
    <w:rsid w:val="480B1A15"/>
    <w:rsid w:val="4820B930"/>
    <w:rsid w:val="4846978C"/>
    <w:rsid w:val="48496DA0"/>
    <w:rsid w:val="484A7013"/>
    <w:rsid w:val="486EBAA0"/>
    <w:rsid w:val="4885E3B8"/>
    <w:rsid w:val="48A43DAE"/>
    <w:rsid w:val="48B6D7A7"/>
    <w:rsid w:val="48BC146B"/>
    <w:rsid w:val="48C0D012"/>
    <w:rsid w:val="48E560DF"/>
    <w:rsid w:val="48ECCEEF"/>
    <w:rsid w:val="49A321A4"/>
    <w:rsid w:val="4A1B6333"/>
    <w:rsid w:val="4A64495C"/>
    <w:rsid w:val="4A6BD67B"/>
    <w:rsid w:val="4A9B647B"/>
    <w:rsid w:val="4AD1DEA2"/>
    <w:rsid w:val="4AD6BF19"/>
    <w:rsid w:val="4B21E4B0"/>
    <w:rsid w:val="4BD1F4A8"/>
    <w:rsid w:val="4BE1C06C"/>
    <w:rsid w:val="4C29DC0F"/>
    <w:rsid w:val="4C5C1137"/>
    <w:rsid w:val="4C72930D"/>
    <w:rsid w:val="4CC3598C"/>
    <w:rsid w:val="4CC48DB2"/>
    <w:rsid w:val="4CCF359A"/>
    <w:rsid w:val="4CDFB135"/>
    <w:rsid w:val="4CEDA95A"/>
    <w:rsid w:val="4D675705"/>
    <w:rsid w:val="4D74D414"/>
    <w:rsid w:val="4D7A4CD7"/>
    <w:rsid w:val="4D8DDA05"/>
    <w:rsid w:val="4E068830"/>
    <w:rsid w:val="4E47DEA3"/>
    <w:rsid w:val="4E4842BC"/>
    <w:rsid w:val="4E545AE6"/>
    <w:rsid w:val="4E7DC3B7"/>
    <w:rsid w:val="4E8AA408"/>
    <w:rsid w:val="4E9CBE27"/>
    <w:rsid w:val="4EA7E98D"/>
    <w:rsid w:val="4EDB87B8"/>
    <w:rsid w:val="4EF2F5CB"/>
    <w:rsid w:val="4F376100"/>
    <w:rsid w:val="5038F3EB"/>
    <w:rsid w:val="507FC365"/>
    <w:rsid w:val="50848712"/>
    <w:rsid w:val="50866821"/>
    <w:rsid w:val="50CB5817"/>
    <w:rsid w:val="50CCD299"/>
    <w:rsid w:val="50D3E41F"/>
    <w:rsid w:val="50D99820"/>
    <w:rsid w:val="5132DFFB"/>
    <w:rsid w:val="513318D2"/>
    <w:rsid w:val="51379744"/>
    <w:rsid w:val="51492EE7"/>
    <w:rsid w:val="51B59EA1"/>
    <w:rsid w:val="51D79347"/>
    <w:rsid w:val="524BF6D3"/>
    <w:rsid w:val="52525259"/>
    <w:rsid w:val="52582350"/>
    <w:rsid w:val="52734740"/>
    <w:rsid w:val="52C26A6B"/>
    <w:rsid w:val="52EF52F3"/>
    <w:rsid w:val="5354C7ED"/>
    <w:rsid w:val="5356584F"/>
    <w:rsid w:val="5364A3CB"/>
    <w:rsid w:val="54215FDC"/>
    <w:rsid w:val="542DE4DA"/>
    <w:rsid w:val="54575F5F"/>
    <w:rsid w:val="54A19FAE"/>
    <w:rsid w:val="54DB0BDD"/>
    <w:rsid w:val="55115917"/>
    <w:rsid w:val="55116360"/>
    <w:rsid w:val="5518A9A6"/>
    <w:rsid w:val="551B883A"/>
    <w:rsid w:val="555C7675"/>
    <w:rsid w:val="559125BE"/>
    <w:rsid w:val="563DB37B"/>
    <w:rsid w:val="563F92F4"/>
    <w:rsid w:val="567DC5AE"/>
    <w:rsid w:val="56C2EABC"/>
    <w:rsid w:val="56C8522D"/>
    <w:rsid w:val="56EB2897"/>
    <w:rsid w:val="57035301"/>
    <w:rsid w:val="571CA725"/>
    <w:rsid w:val="575064B6"/>
    <w:rsid w:val="57A7334E"/>
    <w:rsid w:val="57D8F715"/>
    <w:rsid w:val="5813016A"/>
    <w:rsid w:val="58B04007"/>
    <w:rsid w:val="58CBCC11"/>
    <w:rsid w:val="590EAEA8"/>
    <w:rsid w:val="591E10C4"/>
    <w:rsid w:val="5961C059"/>
    <w:rsid w:val="59642E45"/>
    <w:rsid w:val="5978057C"/>
    <w:rsid w:val="5A1B66BC"/>
    <w:rsid w:val="5A488343"/>
    <w:rsid w:val="5AA9C22E"/>
    <w:rsid w:val="5AB43671"/>
    <w:rsid w:val="5ACE4ABB"/>
    <w:rsid w:val="5B0A7DD1"/>
    <w:rsid w:val="5B3F9268"/>
    <w:rsid w:val="5B7381D1"/>
    <w:rsid w:val="5B77175E"/>
    <w:rsid w:val="5B7C049A"/>
    <w:rsid w:val="5BB58082"/>
    <w:rsid w:val="5C140093"/>
    <w:rsid w:val="5C58D2CE"/>
    <w:rsid w:val="5C625C0C"/>
    <w:rsid w:val="5CAEF239"/>
    <w:rsid w:val="5CC50F70"/>
    <w:rsid w:val="5CFCD654"/>
    <w:rsid w:val="5D4FC399"/>
    <w:rsid w:val="5DB197DF"/>
    <w:rsid w:val="5E3407A3"/>
    <w:rsid w:val="5E58FF40"/>
    <w:rsid w:val="5E7B7944"/>
    <w:rsid w:val="5EA37CE3"/>
    <w:rsid w:val="5F2532A6"/>
    <w:rsid w:val="5F29B986"/>
    <w:rsid w:val="5F4F0F21"/>
    <w:rsid w:val="5FAD6EE5"/>
    <w:rsid w:val="5FB93B35"/>
    <w:rsid w:val="5FEC8121"/>
    <w:rsid w:val="5FF007A0"/>
    <w:rsid w:val="601FC657"/>
    <w:rsid w:val="603D2CBC"/>
    <w:rsid w:val="607F8192"/>
    <w:rsid w:val="60A9D3AE"/>
    <w:rsid w:val="6100A924"/>
    <w:rsid w:val="61293C15"/>
    <w:rsid w:val="612D4FA2"/>
    <w:rsid w:val="61585DE4"/>
    <w:rsid w:val="6184FAE8"/>
    <w:rsid w:val="61DFAB9C"/>
    <w:rsid w:val="61E4CEFD"/>
    <w:rsid w:val="61E9BE5F"/>
    <w:rsid w:val="6289D6D6"/>
    <w:rsid w:val="6326B4F7"/>
    <w:rsid w:val="632ECAA2"/>
    <w:rsid w:val="635B910A"/>
    <w:rsid w:val="63FDDC47"/>
    <w:rsid w:val="646C1997"/>
    <w:rsid w:val="647B99AC"/>
    <w:rsid w:val="6484AFBF"/>
    <w:rsid w:val="64BE8AB2"/>
    <w:rsid w:val="6525C66E"/>
    <w:rsid w:val="656D2F79"/>
    <w:rsid w:val="658BBE9B"/>
    <w:rsid w:val="65DB07E4"/>
    <w:rsid w:val="660DE80E"/>
    <w:rsid w:val="66207942"/>
    <w:rsid w:val="66219419"/>
    <w:rsid w:val="6664417B"/>
    <w:rsid w:val="666A343B"/>
    <w:rsid w:val="668586CB"/>
    <w:rsid w:val="6694F173"/>
    <w:rsid w:val="670976C8"/>
    <w:rsid w:val="6776EDA7"/>
    <w:rsid w:val="67A445F4"/>
    <w:rsid w:val="67E07BE8"/>
    <w:rsid w:val="68144268"/>
    <w:rsid w:val="681DE183"/>
    <w:rsid w:val="682E76B0"/>
    <w:rsid w:val="6839A61A"/>
    <w:rsid w:val="686BD222"/>
    <w:rsid w:val="689EB08E"/>
    <w:rsid w:val="68B12486"/>
    <w:rsid w:val="68BAA86B"/>
    <w:rsid w:val="68C6D9E2"/>
    <w:rsid w:val="68E319EE"/>
    <w:rsid w:val="68F99220"/>
    <w:rsid w:val="68FAE15F"/>
    <w:rsid w:val="698B309A"/>
    <w:rsid w:val="6A11EB95"/>
    <w:rsid w:val="6A2530B7"/>
    <w:rsid w:val="6A3EFF55"/>
    <w:rsid w:val="6A6605D7"/>
    <w:rsid w:val="6AD96104"/>
    <w:rsid w:val="6ADBA06F"/>
    <w:rsid w:val="6AE608D7"/>
    <w:rsid w:val="6B061968"/>
    <w:rsid w:val="6B75968D"/>
    <w:rsid w:val="6B92DA3C"/>
    <w:rsid w:val="6C16639A"/>
    <w:rsid w:val="6C1D21CC"/>
    <w:rsid w:val="6C25CA07"/>
    <w:rsid w:val="6C27023B"/>
    <w:rsid w:val="6C6F1DDA"/>
    <w:rsid w:val="6CA51330"/>
    <w:rsid w:val="6CCAB1EE"/>
    <w:rsid w:val="6CE0D30B"/>
    <w:rsid w:val="6CE8FF0B"/>
    <w:rsid w:val="6CF3A5EB"/>
    <w:rsid w:val="6D1D28F3"/>
    <w:rsid w:val="6D1F8CD7"/>
    <w:rsid w:val="6D23C69D"/>
    <w:rsid w:val="6D4E0F8E"/>
    <w:rsid w:val="6D5368F3"/>
    <w:rsid w:val="6D798CF3"/>
    <w:rsid w:val="6E56BF06"/>
    <w:rsid w:val="6E6FF29E"/>
    <w:rsid w:val="6E78670E"/>
    <w:rsid w:val="6E996BF2"/>
    <w:rsid w:val="6EA01F39"/>
    <w:rsid w:val="6ED507D2"/>
    <w:rsid w:val="6F00330F"/>
    <w:rsid w:val="6F1BF1CD"/>
    <w:rsid w:val="6FB1873B"/>
    <w:rsid w:val="6FE4D256"/>
    <w:rsid w:val="7006D72F"/>
    <w:rsid w:val="7007A049"/>
    <w:rsid w:val="7017D000"/>
    <w:rsid w:val="7028F0CD"/>
    <w:rsid w:val="705EBEDE"/>
    <w:rsid w:val="7068E6BD"/>
    <w:rsid w:val="70A62F6C"/>
    <w:rsid w:val="70EF4916"/>
    <w:rsid w:val="70FB07C3"/>
    <w:rsid w:val="71009AF5"/>
    <w:rsid w:val="7108D981"/>
    <w:rsid w:val="71346856"/>
    <w:rsid w:val="714D8521"/>
    <w:rsid w:val="71601273"/>
    <w:rsid w:val="71693B13"/>
    <w:rsid w:val="716969D3"/>
    <w:rsid w:val="71E8FE55"/>
    <w:rsid w:val="720CB72F"/>
    <w:rsid w:val="721FD976"/>
    <w:rsid w:val="726077F2"/>
    <w:rsid w:val="72A2227E"/>
    <w:rsid w:val="72BF8334"/>
    <w:rsid w:val="72C50ACC"/>
    <w:rsid w:val="72CD833B"/>
    <w:rsid w:val="72D81C51"/>
    <w:rsid w:val="7301B398"/>
    <w:rsid w:val="733D8331"/>
    <w:rsid w:val="73A6EA92"/>
    <w:rsid w:val="73CADFE5"/>
    <w:rsid w:val="74312D7B"/>
    <w:rsid w:val="7449064F"/>
    <w:rsid w:val="7455E90F"/>
    <w:rsid w:val="745B2644"/>
    <w:rsid w:val="7461E6CF"/>
    <w:rsid w:val="746611EA"/>
    <w:rsid w:val="746AF88A"/>
    <w:rsid w:val="74F59266"/>
    <w:rsid w:val="750D7975"/>
    <w:rsid w:val="756EE27C"/>
    <w:rsid w:val="764CFDC9"/>
    <w:rsid w:val="765A900C"/>
    <w:rsid w:val="7675B93A"/>
    <w:rsid w:val="76828AD4"/>
    <w:rsid w:val="77499CCC"/>
    <w:rsid w:val="77B720A6"/>
    <w:rsid w:val="78070C80"/>
    <w:rsid w:val="786B85CA"/>
    <w:rsid w:val="788F27EA"/>
    <w:rsid w:val="78A40430"/>
    <w:rsid w:val="79228252"/>
    <w:rsid w:val="792DD332"/>
    <w:rsid w:val="7937914F"/>
    <w:rsid w:val="796B4360"/>
    <w:rsid w:val="79D006B3"/>
    <w:rsid w:val="79D2C48B"/>
    <w:rsid w:val="79DF0493"/>
    <w:rsid w:val="7A5FBEDC"/>
    <w:rsid w:val="7A74D658"/>
    <w:rsid w:val="7AA23147"/>
    <w:rsid w:val="7B04CC44"/>
    <w:rsid w:val="7B05E5CD"/>
    <w:rsid w:val="7B082464"/>
    <w:rsid w:val="7B53E0A0"/>
    <w:rsid w:val="7BAC1235"/>
    <w:rsid w:val="7BD06317"/>
    <w:rsid w:val="7BF0E5D0"/>
    <w:rsid w:val="7C075B10"/>
    <w:rsid w:val="7C18D76F"/>
    <w:rsid w:val="7C5A3C4B"/>
    <w:rsid w:val="7C62C64E"/>
    <w:rsid w:val="7D05A5E2"/>
    <w:rsid w:val="7D56CD01"/>
    <w:rsid w:val="7D59D1FD"/>
    <w:rsid w:val="7D76831D"/>
    <w:rsid w:val="7D985CE7"/>
    <w:rsid w:val="7DE09111"/>
    <w:rsid w:val="7E2C3AC0"/>
    <w:rsid w:val="7E5205F8"/>
    <w:rsid w:val="7E95B15A"/>
    <w:rsid w:val="7ECA370A"/>
    <w:rsid w:val="7EF4FC1B"/>
    <w:rsid w:val="7F27BEB7"/>
    <w:rsid w:val="7F421BA0"/>
    <w:rsid w:val="7F569281"/>
    <w:rsid w:val="7F5ADC51"/>
    <w:rsid w:val="7F7A0F77"/>
    <w:rsid w:val="7F830C5D"/>
    <w:rsid w:val="7FC8AF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Default Paragraph Font" w:uiPriority="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11"/>
      </w:numPr>
      <w:outlineLvl w:val="0"/>
    </w:pPr>
  </w:style>
  <w:style w:type="paragraph" w:styleId="Nadpis2">
    <w:name w:val="heading 2"/>
    <w:basedOn w:val="Normln"/>
    <w:next w:val="Normln"/>
    <w:link w:val="Nadpis2Char"/>
    <w:qFormat/>
    <w:pPr>
      <w:keepNext/>
      <w:numPr>
        <w:ilvl w:val="1"/>
        <w:numId w:val="7"/>
      </w:numPr>
      <w:spacing w:line="360" w:lineRule="auto"/>
      <w:outlineLvl w:val="1"/>
    </w:pPr>
    <w:rPr>
      <w:b/>
      <w:sz w:val="24"/>
      <w:lang w:val="x-none"/>
    </w:rPr>
  </w:style>
  <w:style w:type="paragraph" w:styleId="Nadpis3">
    <w:name w:val="heading 3"/>
    <w:basedOn w:val="Normln"/>
    <w:next w:val="Normln"/>
    <w:uiPriority w:val="9"/>
    <w:qFormat/>
    <w:pPr>
      <w:keepNext/>
      <w:numPr>
        <w:ilvl w:val="2"/>
        <w:numId w:val="7"/>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7"/>
      </w:numPr>
      <w:spacing w:before="120" w:line="360" w:lineRule="auto"/>
      <w:outlineLvl w:val="4"/>
    </w:pPr>
    <w:rPr>
      <w:b/>
      <w:sz w:val="24"/>
    </w:rPr>
  </w:style>
  <w:style w:type="paragraph" w:styleId="Nadpis6">
    <w:name w:val="heading 6"/>
    <w:basedOn w:val="Normln"/>
    <w:next w:val="Normln"/>
    <w:qFormat/>
    <w:pPr>
      <w:keepNext/>
      <w:numPr>
        <w:ilvl w:val="5"/>
        <w:numId w:val="7"/>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7"/>
      </w:numPr>
      <w:spacing w:line="360" w:lineRule="auto"/>
      <w:outlineLvl w:val="7"/>
    </w:pPr>
    <w:rPr>
      <w:sz w:val="24"/>
      <w:lang w:val="x-none"/>
    </w:rPr>
  </w:style>
  <w:style w:type="paragraph" w:styleId="Nadpis9">
    <w:name w:val="heading 9"/>
    <w:basedOn w:val="Normln"/>
    <w:next w:val="Normln"/>
    <w:pPr>
      <w:keepNext/>
      <w:numPr>
        <w:ilvl w:val="8"/>
        <w:numId w:val="7"/>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9"/>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8"/>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11"/>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10"/>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12"/>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11"/>
      </w:numPr>
      <w:spacing w:after="120"/>
    </w:pPr>
  </w:style>
  <w:style w:type="character" w:styleId="Sledovanodkaz">
    <w:name w:val="FollowedHyperlink"/>
    <w:basedOn w:val="Standardnpsmoodstavce"/>
    <w:rsid w:val="008F23AB"/>
    <w:rPr>
      <w:color w:val="954F72" w:themeColor="followedHyperlink"/>
      <w:u w:val="single"/>
    </w:rPr>
  </w:style>
  <w:style w:type="character" w:customStyle="1" w:styleId="OdstavecChar1">
    <w:name w:val="Odstavec Char1"/>
    <w:basedOn w:val="Nadpis2Char"/>
    <w:link w:val="Odstavec"/>
    <w:rsid w:val="00FE7697"/>
    <w:rPr>
      <w:rFonts w:ascii="Arial" w:hAnsi="Arial" w:cs="Arial"/>
      <w:b w:val="0"/>
      <w:sz w:val="24"/>
      <w:szCs w:val="22"/>
      <w:lang w:val="x-none" w:eastAsia="cs-CZ"/>
    </w:rPr>
  </w:style>
  <w:style w:type="paragraph" w:customStyle="1" w:styleId="Psmenoodstavce">
    <w:name w:val="Písmeno odstavce"/>
    <w:basedOn w:val="Normln"/>
    <w:link w:val="PsmenoodstavceChar"/>
    <w:qFormat/>
    <w:rsid w:val="00FE7697"/>
    <w:pPr>
      <w:suppressAutoHyphens w:val="0"/>
      <w:spacing w:after="120"/>
      <w:ind w:left="1134" w:hanging="567"/>
    </w:pPr>
    <w:rPr>
      <w:rFonts w:eastAsia="Cambria"/>
      <w:lang w:eastAsia="cs-CZ"/>
    </w:rPr>
  </w:style>
  <w:style w:type="character" w:customStyle="1" w:styleId="normaltextrun">
    <w:name w:val="normaltextrun"/>
    <w:basedOn w:val="Standardnpsmoodstavce"/>
    <w:rsid w:val="00FE7697"/>
  </w:style>
  <w:style w:type="character" w:customStyle="1" w:styleId="eop">
    <w:name w:val="eop"/>
    <w:basedOn w:val="Standardnpsmoodstavce"/>
    <w:rsid w:val="00FE7697"/>
  </w:style>
  <w:style w:type="paragraph" w:customStyle="1" w:styleId="Odstavecsmlouvy0">
    <w:name w:val="Odstavec smlouvy"/>
    <w:basedOn w:val="Normln"/>
    <w:qFormat/>
    <w:rsid w:val="00D126B9"/>
    <w:pPr>
      <w:suppressAutoHyphens w:val="0"/>
      <w:spacing w:after="120"/>
      <w:ind w:left="1701" w:hanging="567"/>
    </w:pPr>
    <w:rPr>
      <w:rFonts w:eastAsia="Cambria"/>
      <w:lang w:eastAsia="cs-CZ"/>
    </w:rPr>
  </w:style>
  <w:style w:type="character" w:customStyle="1" w:styleId="PsmenoodstavceChar">
    <w:name w:val="Písmeno odstavce Char"/>
    <w:basedOn w:val="Standardnpsmoodstavce"/>
    <w:link w:val="Psmenoodstavce"/>
    <w:rsid w:val="00D126B9"/>
    <w:rPr>
      <w:rFonts w:ascii="Arial" w:eastAsia="Cambria"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faktury@fnbrn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nbrno@fnbrno.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vyzvy-2021-2027/vyzvy/57vyzvair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B842FECC5D4141B6C29D631F0D2ADE" ma:contentTypeVersion="3" ma:contentTypeDescription="Vytvoří nový dokument" ma:contentTypeScope="" ma:versionID="62f059274866876c410a1cae4361e30c">
  <xsd:schema xmlns:xsd="http://www.w3.org/2001/XMLSchema" xmlns:xs="http://www.w3.org/2001/XMLSchema" xmlns:p="http://schemas.microsoft.com/office/2006/metadata/properties" xmlns:ns2="4116cb6e-70e0-4477-8a9d-d544e24d8291" targetNamespace="http://schemas.microsoft.com/office/2006/metadata/properties" ma:root="true" ma:fieldsID="232a8564fd241cc1e0a96acabeb6a01a" ns2:_="">
    <xsd:import namespace="4116cb6e-70e0-4477-8a9d-d544e24d8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6cb6e-70e0-4477-8a9d-d544e24d8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2.xml><?xml version="1.0" encoding="utf-8"?>
<ds:datastoreItem xmlns:ds="http://schemas.openxmlformats.org/officeDocument/2006/customXml" ds:itemID="{6B5251D1-4BD0-4BE5-85C9-4D32333A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6cb6e-70e0-4477-8a9d-d544e24d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C838C-8EA5-4EEE-8014-E660482FD91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116cb6e-70e0-4477-8a9d-d544e24d8291"/>
    <ds:schemaRef ds:uri="http://www.w3.org/XML/1998/namespace"/>
  </ds:schemaRefs>
</ds:datastoreItem>
</file>

<file path=customXml/itemProps4.xml><?xml version="1.0" encoding="utf-8"?>
<ds:datastoreItem xmlns:ds="http://schemas.openxmlformats.org/officeDocument/2006/customXml" ds:itemID="{1FC88274-108D-4156-8708-DFBAB93E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12269</Words>
  <Characters>72388</Characters>
  <Application>Microsoft Office Word</Application>
  <DocSecurity>0</DocSecurity>
  <Lines>603</Lines>
  <Paragraphs>168</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84489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Štěpánová Jana</cp:lastModifiedBy>
  <cp:revision>41</cp:revision>
  <cp:lastPrinted>2026-01-27T08:00:00Z</cp:lastPrinted>
  <dcterms:created xsi:type="dcterms:W3CDTF">2026-01-26T14:42:00Z</dcterms:created>
  <dcterms:modified xsi:type="dcterms:W3CDTF">2026-01-28T09:57:00Z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0x01010078B842FECC5D4141B6C29D631F0D2ADE</vt:lpwstr>
  </property>
  <property fmtid="{D5CDD505-2E9C-101B-9397-08002B2CF9AE}" pid="4" name="MediaServiceImageTags">
    <vt:lpwstr/>
  </property>
</Properties>
</file>