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3086EBD6"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901A6F">
        <w:rPr>
          <w:rFonts w:asciiTheme="majorHAnsi" w:hAnsiTheme="majorHAnsi" w:cstheme="majorHAnsi"/>
          <w:sz w:val="20"/>
          <w:szCs w:val="20"/>
        </w:rPr>
        <w:t>„</w:t>
      </w:r>
      <w:bookmarkStart w:id="0" w:name="_Hlk197946332"/>
      <w:ins w:id="1" w:author="Kubíček Libor" w:date="2025-05-14T12:20:00Z">
        <w:r w:rsidR="00B628D5" w:rsidRPr="1E1CED60">
          <w:rPr>
            <w:rFonts w:asciiTheme="majorHAnsi" w:hAnsiTheme="majorHAnsi" w:cstheme="majorBidi"/>
            <w:b/>
            <w:bCs/>
            <w:sz w:val="20"/>
            <w:szCs w:val="20"/>
            <w:highlight w:val="yellow"/>
          </w:rPr>
          <w:t>FN Brno – studie</w:t>
        </w:r>
        <w:r w:rsidR="00B628D5">
          <w:rPr>
            <w:rFonts w:asciiTheme="majorHAnsi" w:hAnsiTheme="majorHAnsi" w:cstheme="majorBidi"/>
            <w:b/>
            <w:bCs/>
            <w:sz w:val="20"/>
            <w:szCs w:val="20"/>
            <w:highlight w:val="yellow"/>
          </w:rPr>
          <w:t xml:space="preserve"> proveditelnosti</w:t>
        </w:r>
        <w:r w:rsidR="00B628D5" w:rsidRPr="1E1CED60">
          <w:rPr>
            <w:rFonts w:asciiTheme="majorHAnsi" w:hAnsiTheme="majorHAnsi" w:cstheme="majorBidi"/>
            <w:b/>
            <w:bCs/>
            <w:sz w:val="20"/>
            <w:szCs w:val="20"/>
            <w:highlight w:val="yellow"/>
          </w:rPr>
          <w:t xml:space="preserve"> </w:t>
        </w:r>
        <w:r w:rsidR="00B628D5">
          <w:rPr>
            <w:rFonts w:asciiTheme="majorHAnsi" w:hAnsiTheme="majorHAnsi" w:cstheme="majorBidi"/>
            <w:b/>
            <w:bCs/>
            <w:sz w:val="20"/>
            <w:szCs w:val="20"/>
            <w:highlight w:val="yellow"/>
          </w:rPr>
          <w:t xml:space="preserve">nové úpravy vody – demineralizace </w:t>
        </w:r>
        <w:r w:rsidR="00B628D5" w:rsidRPr="1E1CED60">
          <w:rPr>
            <w:rFonts w:asciiTheme="majorHAnsi" w:hAnsiTheme="majorHAnsi" w:cstheme="majorBidi"/>
            <w:b/>
            <w:bCs/>
            <w:sz w:val="20"/>
            <w:szCs w:val="20"/>
            <w:highlight w:val="yellow"/>
          </w:rPr>
          <w:t>k neutralizační jímce v objektu L</w:t>
        </w:r>
      </w:ins>
      <w:bookmarkEnd w:id="0"/>
      <w:ins w:id="2" w:author="Janová Gabriela" w:date="2026-01-29T13:10:00Z" w16du:dateUtc="2026-01-29T12:10:00Z">
        <w:r w:rsidR="00F645E9">
          <w:rPr>
            <w:rFonts w:asciiTheme="majorHAnsi" w:hAnsiTheme="majorHAnsi" w:cstheme="majorBidi"/>
            <w:b/>
            <w:bCs/>
            <w:sz w:val="20"/>
            <w:szCs w:val="20"/>
          </w:rPr>
          <w:t xml:space="preserve"> II</w:t>
        </w:r>
      </w:ins>
      <w:r w:rsidR="00901A6F">
        <w:rPr>
          <w:rFonts w:asciiTheme="majorHAnsi" w:hAnsiTheme="majorHAnsi" w:cstheme="majorHAnsi"/>
          <w:b/>
          <w:sz w:val="20"/>
          <w:szCs w:val="20"/>
        </w:rPr>
        <w:t>“</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DF5F9A" w:rsidRDefault="00232947" w:rsidP="008A031E">
      <w:pPr>
        <w:pStyle w:val="Odstavecseseznamem"/>
        <w:numPr>
          <w:ilvl w:val="0"/>
          <w:numId w:val="36"/>
        </w:numPr>
        <w:autoSpaceDE w:val="0"/>
        <w:autoSpaceDN w:val="0"/>
        <w:adjustRightInd w:val="0"/>
        <w:spacing w:after="0"/>
        <w:contextualSpacing w:val="0"/>
        <w:jc w:val="both"/>
        <w:rPr>
          <w:ins w:id="3" w:author="Havelková Veronika" w:date="2023-10-05T12:21:00Z"/>
          <w:rFonts w:asciiTheme="majorHAnsi" w:hAnsiTheme="majorHAnsi" w:cstheme="majorHAnsi"/>
          <w:color w:val="000000"/>
          <w:szCs w:val="20"/>
          <w:rPrChange w:id="4" w:author="Havelková Veronika" w:date="2023-10-05T12:21:00Z">
            <w:rPr>
              <w:ins w:id="5" w:author="Havelková Veronika" w:date="2023-10-05T12:21:00Z"/>
              <w:rFonts w:ascii="Arial" w:hAnsi="Arial" w:cs="Arial"/>
            </w:rPr>
          </w:rPrChange>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DF5F9A" w:rsidRDefault="00DF5F9A">
      <w:pPr>
        <w:pStyle w:val="Odstavecseseznamem"/>
        <w:rPr>
          <w:ins w:id="6" w:author="Havelková Veronika" w:date="2023-10-05T12:21:00Z"/>
          <w:rFonts w:asciiTheme="majorHAnsi" w:hAnsiTheme="majorHAnsi" w:cstheme="majorHAnsi"/>
          <w:color w:val="000000"/>
          <w:szCs w:val="20"/>
          <w:rPrChange w:id="7" w:author="Havelková Veronika" w:date="2023-10-05T12:21:00Z">
            <w:rPr>
              <w:ins w:id="8" w:author="Havelková Veronika" w:date="2023-10-05T12:21:00Z"/>
            </w:rPr>
          </w:rPrChange>
        </w:rPr>
        <w:pPrChange w:id="9"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77737AFD" w14:textId="77777777" w:rsidR="00DF5F9A" w:rsidRDefault="00DF5F9A">
      <w:pPr>
        <w:autoSpaceDE w:val="0"/>
        <w:autoSpaceDN w:val="0"/>
        <w:adjustRightInd w:val="0"/>
        <w:jc w:val="both"/>
        <w:rPr>
          <w:ins w:id="10" w:author="Havelková Veronika" w:date="2023-10-05T12:21:00Z"/>
          <w:rFonts w:asciiTheme="majorHAnsi" w:hAnsiTheme="majorHAnsi" w:cstheme="majorHAnsi"/>
          <w:color w:val="000000"/>
          <w:szCs w:val="20"/>
        </w:rPr>
        <w:pPrChange w:id="11"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6542452E" w14:textId="77777777" w:rsidR="00DF5F9A" w:rsidRDefault="00DF5F9A">
      <w:pPr>
        <w:autoSpaceDE w:val="0"/>
        <w:autoSpaceDN w:val="0"/>
        <w:adjustRightInd w:val="0"/>
        <w:jc w:val="both"/>
        <w:rPr>
          <w:ins w:id="12" w:author="Havelková Veronika" w:date="2023-10-05T12:21:00Z"/>
          <w:rFonts w:asciiTheme="majorHAnsi" w:hAnsiTheme="majorHAnsi" w:cstheme="majorHAnsi"/>
          <w:color w:val="000000"/>
          <w:szCs w:val="20"/>
        </w:rPr>
        <w:pPrChange w:id="13"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3A64EA4D" w14:textId="77777777" w:rsidR="00DF5F9A" w:rsidRDefault="00DF5F9A">
      <w:pPr>
        <w:autoSpaceDE w:val="0"/>
        <w:autoSpaceDN w:val="0"/>
        <w:adjustRightInd w:val="0"/>
        <w:jc w:val="both"/>
        <w:rPr>
          <w:ins w:id="14" w:author="Havelková Veronika" w:date="2023-10-05T12:21:00Z"/>
          <w:rFonts w:asciiTheme="majorHAnsi" w:hAnsiTheme="majorHAnsi" w:cstheme="majorHAnsi"/>
          <w:color w:val="000000"/>
          <w:szCs w:val="20"/>
        </w:rPr>
        <w:pPrChange w:id="15"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4C7D57BA" w14:textId="77777777" w:rsidR="00DF5F9A" w:rsidRPr="00901A6F" w:rsidRDefault="00DF5F9A">
      <w:pPr>
        <w:autoSpaceDE w:val="0"/>
        <w:autoSpaceDN w:val="0"/>
        <w:adjustRightInd w:val="0"/>
        <w:jc w:val="both"/>
        <w:rPr>
          <w:ins w:id="16" w:author="Havelková Veronika" w:date="2023-10-05T12:21:00Z"/>
          <w:rFonts w:asciiTheme="majorHAnsi" w:hAnsiTheme="majorHAnsi" w:cstheme="majorHAnsi"/>
          <w:color w:val="000000"/>
          <w:szCs w:val="20"/>
        </w:rPr>
        <w:pPrChange w:id="17"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02EE49BF" w14:textId="77777777" w:rsidR="00DF5F9A" w:rsidRPr="00DF5F9A" w:rsidRDefault="00DF5F9A" w:rsidP="00DF5F9A">
      <w:pPr>
        <w:autoSpaceDE w:val="0"/>
        <w:autoSpaceDN w:val="0"/>
        <w:adjustRightInd w:val="0"/>
        <w:rPr>
          <w:ins w:id="18" w:author="Havelková Veronika" w:date="2023-10-05T12:21:00Z"/>
          <w:rFonts w:ascii="Arial" w:hAnsi="Arial" w:cs="Arial"/>
          <w:sz w:val="20"/>
          <w:szCs w:val="20"/>
          <w:rPrChange w:id="19" w:author="Havelková Veronika" w:date="2023-10-05T12:21:00Z">
            <w:rPr>
              <w:ins w:id="20" w:author="Havelková Veronika" w:date="2023-10-05T12:21:00Z"/>
              <w:rFonts w:ascii="Arial" w:hAnsi="Arial" w:cs="Arial"/>
            </w:rPr>
          </w:rPrChange>
        </w:rPr>
      </w:pPr>
      <w:ins w:id="21" w:author="Havelková Veronika" w:date="2023-10-05T12:21:00Z">
        <w:r w:rsidRPr="00DF5F9A">
          <w:rPr>
            <w:rFonts w:ascii="Arial" w:hAnsi="Arial" w:cs="Arial"/>
            <w:sz w:val="20"/>
            <w:szCs w:val="20"/>
            <w:rPrChange w:id="22" w:author="Havelková Veronika" w:date="2023-10-05T12:21:00Z">
              <w:rPr>
                <w:rFonts w:ascii="Arial" w:hAnsi="Arial" w:cs="Arial"/>
              </w:rPr>
            </w:rPrChange>
          </w:rPr>
          <w:t xml:space="preserve">Datum: </w:t>
        </w:r>
      </w:ins>
    </w:p>
    <w:p w14:paraId="0A8FD29F" w14:textId="77777777" w:rsidR="00DF5F9A" w:rsidRPr="00DF5F9A" w:rsidRDefault="00DF5F9A" w:rsidP="00DF5F9A">
      <w:pPr>
        <w:autoSpaceDE w:val="0"/>
        <w:autoSpaceDN w:val="0"/>
        <w:adjustRightInd w:val="0"/>
        <w:rPr>
          <w:ins w:id="23" w:author="Havelková Veronika" w:date="2023-10-05T12:21:00Z"/>
          <w:rFonts w:ascii="Arial" w:hAnsi="Arial" w:cs="Arial"/>
          <w:sz w:val="20"/>
          <w:szCs w:val="20"/>
          <w:rPrChange w:id="24" w:author="Havelková Veronika" w:date="2023-10-05T12:21:00Z">
            <w:rPr>
              <w:ins w:id="25" w:author="Havelková Veronika" w:date="2023-10-05T12:21:00Z"/>
              <w:rFonts w:ascii="Arial" w:hAnsi="Arial" w:cs="Arial"/>
            </w:rPr>
          </w:rPrChange>
        </w:rPr>
      </w:pPr>
    </w:p>
    <w:p w14:paraId="4A8FD403" w14:textId="77777777" w:rsidR="00DF5F9A" w:rsidRPr="00DF5F9A" w:rsidRDefault="00DF5F9A" w:rsidP="00DF5F9A">
      <w:pPr>
        <w:autoSpaceDE w:val="0"/>
        <w:autoSpaceDN w:val="0"/>
        <w:adjustRightInd w:val="0"/>
        <w:rPr>
          <w:ins w:id="26" w:author="Havelková Veronika" w:date="2023-10-05T12:21:00Z"/>
          <w:rFonts w:ascii="Arial" w:hAnsi="Arial" w:cs="Arial"/>
          <w:sz w:val="20"/>
          <w:szCs w:val="20"/>
          <w:rPrChange w:id="27" w:author="Havelková Veronika" w:date="2023-10-05T12:21:00Z">
            <w:rPr>
              <w:ins w:id="28" w:author="Havelková Veronika" w:date="2023-10-05T12:21:00Z"/>
              <w:rFonts w:ascii="Arial" w:hAnsi="Arial" w:cs="Arial"/>
            </w:rPr>
          </w:rPrChange>
        </w:rPr>
      </w:pPr>
    </w:p>
    <w:p w14:paraId="0AC5550B" w14:textId="77777777" w:rsidR="00DF5F9A" w:rsidRPr="00DF5F9A" w:rsidRDefault="00DF5F9A" w:rsidP="00DF5F9A">
      <w:pPr>
        <w:autoSpaceDE w:val="0"/>
        <w:autoSpaceDN w:val="0"/>
        <w:adjustRightInd w:val="0"/>
        <w:rPr>
          <w:ins w:id="29" w:author="Havelková Veronika" w:date="2023-10-05T12:21:00Z"/>
          <w:rFonts w:ascii="Arial" w:hAnsi="Arial" w:cs="Arial"/>
          <w:sz w:val="20"/>
          <w:szCs w:val="20"/>
          <w:rPrChange w:id="30" w:author="Havelková Veronika" w:date="2023-10-05T12:21:00Z">
            <w:rPr>
              <w:ins w:id="31" w:author="Havelková Veronika" w:date="2023-10-05T12:21:00Z"/>
              <w:rFonts w:ascii="Arial" w:hAnsi="Arial" w:cs="Arial"/>
            </w:rPr>
          </w:rPrChange>
        </w:rPr>
      </w:pPr>
    </w:p>
    <w:p w14:paraId="4F5C4902" w14:textId="77777777" w:rsidR="00DF5F9A" w:rsidRPr="00DF5F9A" w:rsidRDefault="00DF5F9A" w:rsidP="00DF5F9A">
      <w:pPr>
        <w:autoSpaceDE w:val="0"/>
        <w:autoSpaceDN w:val="0"/>
        <w:adjustRightInd w:val="0"/>
        <w:rPr>
          <w:ins w:id="32" w:author="Havelková Veronika" w:date="2023-10-05T12:21:00Z"/>
          <w:rFonts w:ascii="Arial" w:hAnsi="Arial" w:cs="Arial"/>
          <w:sz w:val="20"/>
          <w:szCs w:val="20"/>
          <w:rPrChange w:id="33" w:author="Havelková Veronika" w:date="2023-10-05T12:21:00Z">
            <w:rPr>
              <w:ins w:id="34" w:author="Havelková Veronika" w:date="2023-10-05T12:21:00Z"/>
              <w:rFonts w:ascii="Arial" w:hAnsi="Arial" w:cs="Arial"/>
            </w:rPr>
          </w:rPrChange>
        </w:rPr>
      </w:pPr>
    </w:p>
    <w:p w14:paraId="2269AC8B" w14:textId="77777777" w:rsidR="00DF5F9A" w:rsidRPr="00DF5F9A" w:rsidRDefault="00DF5F9A" w:rsidP="00DF5F9A">
      <w:pPr>
        <w:autoSpaceDE w:val="0"/>
        <w:autoSpaceDN w:val="0"/>
        <w:adjustRightInd w:val="0"/>
        <w:rPr>
          <w:ins w:id="35" w:author="Havelková Veronika" w:date="2023-10-05T12:21:00Z"/>
          <w:rFonts w:ascii="Arial" w:hAnsi="Arial" w:cs="Arial"/>
          <w:b/>
          <w:bCs/>
          <w:sz w:val="20"/>
          <w:szCs w:val="20"/>
          <w:rPrChange w:id="36" w:author="Havelková Veronika" w:date="2023-10-05T12:21:00Z">
            <w:rPr>
              <w:ins w:id="37" w:author="Havelková Veronika" w:date="2023-10-05T12:21:00Z"/>
              <w:rFonts w:ascii="Arial" w:hAnsi="Arial" w:cs="Arial"/>
              <w:b/>
              <w:bCs/>
            </w:rPr>
          </w:rPrChange>
        </w:rPr>
      </w:pPr>
      <w:ins w:id="38" w:author="Havelková Veronika" w:date="2023-10-05T12:21:00Z">
        <w:r w:rsidRPr="00DF5F9A">
          <w:rPr>
            <w:rFonts w:ascii="Arial" w:hAnsi="Arial" w:cs="Arial"/>
            <w:b/>
            <w:bCs/>
            <w:sz w:val="20"/>
            <w:szCs w:val="20"/>
            <w:rPrChange w:id="39" w:author="Havelková Veronika" w:date="2023-10-05T12:21:00Z">
              <w:rPr>
                <w:rFonts w:ascii="Arial" w:hAnsi="Arial" w:cs="Arial"/>
                <w:b/>
                <w:bCs/>
              </w:rPr>
            </w:rPrChange>
          </w:rPr>
          <w:t>xxxxxxxxxxxxxxxxxxxxxxxx</w:t>
        </w:r>
      </w:ins>
    </w:p>
    <w:p w14:paraId="4B0D09AB" w14:textId="77777777" w:rsidR="00DF5F9A" w:rsidRPr="00DF5F9A" w:rsidRDefault="00DF5F9A" w:rsidP="00DF5F9A">
      <w:pPr>
        <w:autoSpaceDE w:val="0"/>
        <w:autoSpaceDN w:val="0"/>
        <w:adjustRightInd w:val="0"/>
        <w:rPr>
          <w:ins w:id="40" w:author="Havelková Veronika" w:date="2023-10-05T12:21:00Z"/>
          <w:rFonts w:ascii="Arial" w:hAnsi="Arial" w:cs="Arial"/>
          <w:sz w:val="20"/>
          <w:szCs w:val="20"/>
          <w:rPrChange w:id="41" w:author="Havelková Veronika" w:date="2023-10-05T12:21:00Z">
            <w:rPr>
              <w:ins w:id="42" w:author="Havelková Veronika" w:date="2023-10-05T12:21:00Z"/>
              <w:rFonts w:ascii="Arial" w:hAnsi="Arial" w:cs="Arial"/>
            </w:rPr>
          </w:rPrChange>
        </w:rPr>
      </w:pPr>
      <w:ins w:id="43" w:author="Havelková Veronika" w:date="2023-10-05T12:21:00Z">
        <w:r w:rsidRPr="00DF5F9A">
          <w:rPr>
            <w:rFonts w:ascii="Arial" w:hAnsi="Arial" w:cs="Arial"/>
            <w:sz w:val="20"/>
            <w:szCs w:val="20"/>
            <w:rPrChange w:id="44" w:author="Havelková Veronika" w:date="2023-10-05T12:21:00Z">
              <w:rPr>
                <w:rFonts w:ascii="Arial" w:hAnsi="Arial" w:cs="Arial"/>
              </w:rPr>
            </w:rPrChange>
          </w:rPr>
          <w:t>dodavatel</w:t>
        </w:r>
      </w:ins>
    </w:p>
    <w:p w14:paraId="7F9B468B" w14:textId="77777777" w:rsidR="00DF5F9A" w:rsidRPr="00DF5F9A" w:rsidRDefault="00DF5F9A">
      <w:pPr>
        <w:autoSpaceDE w:val="0"/>
        <w:autoSpaceDN w:val="0"/>
        <w:adjustRightInd w:val="0"/>
        <w:jc w:val="both"/>
        <w:rPr>
          <w:rFonts w:asciiTheme="majorHAnsi" w:hAnsiTheme="majorHAnsi" w:cstheme="majorHAnsi"/>
          <w:color w:val="000000"/>
          <w:szCs w:val="20"/>
          <w:rPrChange w:id="45" w:author="Havelková Veronika" w:date="2023-10-05T12:21:00Z">
            <w:rPr/>
          </w:rPrChange>
        </w:rPr>
        <w:pPrChange w:id="46"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sectPr w:rsidR="00DF5F9A" w:rsidRPr="00DF5F9A"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F961" w14:textId="77777777" w:rsidR="00163C3C" w:rsidRDefault="00163C3C" w:rsidP="00E819EC">
      <w:r>
        <w:separator/>
      </w:r>
    </w:p>
  </w:endnote>
  <w:endnote w:type="continuationSeparator" w:id="0">
    <w:p w14:paraId="7BE5206A" w14:textId="77777777" w:rsidR="00163C3C" w:rsidRDefault="00163C3C"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249D" w14:textId="77777777" w:rsidR="00163C3C" w:rsidRPr="0020582E" w:rsidRDefault="00163C3C" w:rsidP="0020582E">
      <w:pPr>
        <w:pStyle w:val="Zpat"/>
      </w:pPr>
    </w:p>
  </w:footnote>
  <w:footnote w:type="continuationSeparator" w:id="0">
    <w:p w14:paraId="1DABCC6D" w14:textId="77777777" w:rsidR="00163C3C" w:rsidRDefault="00163C3C"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43918908">
    <w:abstractNumId w:val="8"/>
  </w:num>
  <w:num w:numId="2" w16cid:durableId="818158405">
    <w:abstractNumId w:val="3"/>
  </w:num>
  <w:num w:numId="3" w16cid:durableId="1706634663">
    <w:abstractNumId w:val="2"/>
  </w:num>
  <w:num w:numId="4" w16cid:durableId="1777872674">
    <w:abstractNumId w:val="1"/>
  </w:num>
  <w:num w:numId="5" w16cid:durableId="1540899264">
    <w:abstractNumId w:val="0"/>
  </w:num>
  <w:num w:numId="6" w16cid:durableId="1723600277">
    <w:abstractNumId w:val="9"/>
  </w:num>
  <w:num w:numId="7" w16cid:durableId="822694201">
    <w:abstractNumId w:val="7"/>
  </w:num>
  <w:num w:numId="8" w16cid:durableId="1843349107">
    <w:abstractNumId w:val="6"/>
  </w:num>
  <w:num w:numId="9" w16cid:durableId="587885290">
    <w:abstractNumId w:val="5"/>
  </w:num>
  <w:num w:numId="10" w16cid:durableId="908534385">
    <w:abstractNumId w:val="4"/>
  </w:num>
  <w:num w:numId="11" w16cid:durableId="1343775781">
    <w:abstractNumId w:val="15"/>
  </w:num>
  <w:num w:numId="12" w16cid:durableId="1254166284">
    <w:abstractNumId w:val="12"/>
  </w:num>
  <w:num w:numId="13" w16cid:durableId="519701842">
    <w:abstractNumId w:val="12"/>
    <w:lvlOverride w:ilvl="0">
      <w:startOverride w:val="1"/>
    </w:lvlOverride>
  </w:num>
  <w:num w:numId="14" w16cid:durableId="1681153354">
    <w:abstractNumId w:val="12"/>
    <w:lvlOverride w:ilvl="0">
      <w:startOverride w:val="1"/>
    </w:lvlOverride>
  </w:num>
  <w:num w:numId="15" w16cid:durableId="2090617055">
    <w:abstractNumId w:val="12"/>
  </w:num>
  <w:num w:numId="16" w16cid:durableId="337077378">
    <w:abstractNumId w:val="12"/>
    <w:lvlOverride w:ilvl="0">
      <w:startOverride w:val="1"/>
    </w:lvlOverride>
  </w:num>
  <w:num w:numId="17" w16cid:durableId="2001149958">
    <w:abstractNumId w:val="12"/>
    <w:lvlOverride w:ilvl="0">
      <w:startOverride w:val="1"/>
    </w:lvlOverride>
  </w:num>
  <w:num w:numId="18" w16cid:durableId="821508271">
    <w:abstractNumId w:val="12"/>
    <w:lvlOverride w:ilvl="0">
      <w:startOverride w:val="1"/>
    </w:lvlOverride>
  </w:num>
  <w:num w:numId="19" w16cid:durableId="310329265">
    <w:abstractNumId w:val="12"/>
    <w:lvlOverride w:ilvl="0">
      <w:startOverride w:val="1"/>
    </w:lvlOverride>
  </w:num>
  <w:num w:numId="20" w16cid:durableId="1665741348">
    <w:abstractNumId w:val="12"/>
    <w:lvlOverride w:ilvl="0">
      <w:startOverride w:val="1"/>
    </w:lvlOverride>
  </w:num>
  <w:num w:numId="21" w16cid:durableId="765223966">
    <w:abstractNumId w:val="12"/>
    <w:lvlOverride w:ilvl="0">
      <w:startOverride w:val="1"/>
    </w:lvlOverride>
  </w:num>
  <w:num w:numId="22" w16cid:durableId="131212678">
    <w:abstractNumId w:val="12"/>
    <w:lvlOverride w:ilvl="0">
      <w:startOverride w:val="1"/>
    </w:lvlOverride>
  </w:num>
  <w:num w:numId="23" w16cid:durableId="1496803458">
    <w:abstractNumId w:val="12"/>
    <w:lvlOverride w:ilvl="0">
      <w:startOverride w:val="1"/>
    </w:lvlOverride>
  </w:num>
  <w:num w:numId="24" w16cid:durableId="414985214">
    <w:abstractNumId w:val="12"/>
    <w:lvlOverride w:ilvl="0">
      <w:startOverride w:val="1"/>
    </w:lvlOverride>
  </w:num>
  <w:num w:numId="25" w16cid:durableId="148139074">
    <w:abstractNumId w:val="12"/>
    <w:lvlOverride w:ilvl="0">
      <w:startOverride w:val="1"/>
    </w:lvlOverride>
  </w:num>
  <w:num w:numId="26" w16cid:durableId="1791127312">
    <w:abstractNumId w:val="12"/>
    <w:lvlOverride w:ilvl="0">
      <w:startOverride w:val="1"/>
    </w:lvlOverride>
  </w:num>
  <w:num w:numId="27" w16cid:durableId="826898704">
    <w:abstractNumId w:val="12"/>
    <w:lvlOverride w:ilvl="0">
      <w:startOverride w:val="1"/>
    </w:lvlOverride>
  </w:num>
  <w:num w:numId="28" w16cid:durableId="60451764">
    <w:abstractNumId w:val="12"/>
    <w:lvlOverride w:ilvl="0">
      <w:startOverride w:val="1"/>
    </w:lvlOverride>
  </w:num>
  <w:num w:numId="29" w16cid:durableId="1632054014">
    <w:abstractNumId w:val="12"/>
    <w:lvlOverride w:ilvl="0">
      <w:startOverride w:val="1"/>
    </w:lvlOverride>
  </w:num>
  <w:num w:numId="30" w16cid:durableId="1557931663">
    <w:abstractNumId w:val="14"/>
  </w:num>
  <w:num w:numId="31" w16cid:durableId="1952197513">
    <w:abstractNumId w:val="20"/>
  </w:num>
  <w:num w:numId="32" w16cid:durableId="1367095828">
    <w:abstractNumId w:val="11"/>
  </w:num>
  <w:num w:numId="33" w16cid:durableId="29232881">
    <w:abstractNumId w:val="10"/>
  </w:num>
  <w:num w:numId="34" w16cid:durableId="738134865">
    <w:abstractNumId w:val="18"/>
  </w:num>
  <w:num w:numId="35" w16cid:durableId="1637024155">
    <w:abstractNumId w:val="17"/>
  </w:num>
  <w:num w:numId="36" w16cid:durableId="258414073">
    <w:abstractNumId w:val="16"/>
  </w:num>
  <w:num w:numId="37" w16cid:durableId="87427624">
    <w:abstractNumId w:val="13"/>
  </w:num>
  <w:num w:numId="38" w16cid:durableId="998389746">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bíček Libor">
    <w15:presenceInfo w15:providerId="AD" w15:userId="S::11168@fnbrno.cz::6f5ffc53-1321-4cfb-a50e-16ae0624a556"/>
  </w15:person>
  <w15:person w15:author="Janová Gabriela">
    <w15:presenceInfo w15:providerId="AD" w15:userId="S::9997@fnbrno.cz::ddda7903-4694-49dd-b493-7f8b6acf2a37"/>
  </w15:person>
  <w15:person w15:author="Havelková Veronika">
    <w15:presenceInfo w15:providerId="AD" w15:userId="S-1-5-21-970905235-707768948-2871777245-6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77E27"/>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3C3C"/>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01A6F"/>
    <w:rsid w:val="00913F9E"/>
    <w:rsid w:val="00916EA9"/>
    <w:rsid w:val="00917E23"/>
    <w:rsid w:val="0092015B"/>
    <w:rsid w:val="009334D3"/>
    <w:rsid w:val="009371B2"/>
    <w:rsid w:val="009465BD"/>
    <w:rsid w:val="00952CB6"/>
    <w:rsid w:val="00954BBB"/>
    <w:rsid w:val="00963731"/>
    <w:rsid w:val="00973967"/>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310A"/>
    <w:rsid w:val="00AE6AED"/>
    <w:rsid w:val="00AF5B54"/>
    <w:rsid w:val="00B01225"/>
    <w:rsid w:val="00B02A6C"/>
    <w:rsid w:val="00B264C3"/>
    <w:rsid w:val="00B35C97"/>
    <w:rsid w:val="00B445DD"/>
    <w:rsid w:val="00B45016"/>
    <w:rsid w:val="00B53EF5"/>
    <w:rsid w:val="00B60D3A"/>
    <w:rsid w:val="00B625E2"/>
    <w:rsid w:val="00B628D5"/>
    <w:rsid w:val="00B63679"/>
    <w:rsid w:val="00B65787"/>
    <w:rsid w:val="00B705C6"/>
    <w:rsid w:val="00B7250A"/>
    <w:rsid w:val="00B76C3F"/>
    <w:rsid w:val="00B77457"/>
    <w:rsid w:val="00B84AB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645E9"/>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901A6F"/>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customXml/itemProps2.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3.xml><?xml version="1.0" encoding="utf-8"?>
<ds:datastoreItem xmlns:ds="http://schemas.openxmlformats.org/officeDocument/2006/customXml" ds:itemID="{F88911FA-6206-4A8A-A57C-249E3134C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DFE2D-2C27-43C3-9D07-FDA90F7B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6047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Kubíček Libor</dc:creator>
  <cp:keywords/>
  <dc:description/>
  <cp:lastModifiedBy>Janová Gabriela</cp:lastModifiedBy>
  <cp:revision>4</cp:revision>
  <cp:lastPrinted>2021-04-15T10:48:00Z</cp:lastPrinted>
  <dcterms:created xsi:type="dcterms:W3CDTF">2025-05-12T13:43:00Z</dcterms:created>
  <dcterms:modified xsi:type="dcterms:W3CDTF">2026-01-29T12:10:00Z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