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249271" w14:textId="6F992D4A" w:rsidR="00FC19B2" w:rsidRPr="00466919" w:rsidRDefault="00FC19B2" w:rsidP="00FC19B2">
      <w:pPr>
        <w:spacing w:after="0" w:line="240" w:lineRule="auto"/>
        <w:jc w:val="center"/>
        <w:rPr>
          <w:rFonts w:ascii="Arial" w:hAnsi="Arial" w:cs="Arial"/>
          <w:b/>
          <w:sz w:val="28"/>
        </w:rPr>
      </w:pPr>
      <w:r w:rsidRPr="00466919">
        <w:rPr>
          <w:rFonts w:ascii="Arial" w:hAnsi="Arial" w:cs="Arial"/>
          <w:b/>
          <w:sz w:val="28"/>
        </w:rPr>
        <w:t xml:space="preserve">Požadavky </w:t>
      </w:r>
      <w:r w:rsidR="006D719A">
        <w:rPr>
          <w:rFonts w:ascii="Arial" w:hAnsi="Arial" w:cs="Arial"/>
          <w:b/>
          <w:sz w:val="28"/>
        </w:rPr>
        <w:t xml:space="preserve">zadavatele v oblasti </w:t>
      </w:r>
      <w:r w:rsidR="00466919">
        <w:rPr>
          <w:rFonts w:ascii="Arial" w:hAnsi="Arial" w:cs="Arial"/>
          <w:b/>
          <w:sz w:val="28"/>
        </w:rPr>
        <w:t>informační</w:t>
      </w:r>
      <w:r w:rsidR="006D719A">
        <w:rPr>
          <w:rFonts w:ascii="Arial" w:hAnsi="Arial" w:cs="Arial"/>
          <w:b/>
          <w:sz w:val="28"/>
        </w:rPr>
        <w:t>ch</w:t>
      </w:r>
      <w:r w:rsidR="00466919">
        <w:rPr>
          <w:rFonts w:ascii="Arial" w:hAnsi="Arial" w:cs="Arial"/>
          <w:b/>
          <w:sz w:val="28"/>
        </w:rPr>
        <w:t xml:space="preserve"> a komunikační</w:t>
      </w:r>
      <w:r w:rsidR="006D719A">
        <w:rPr>
          <w:rFonts w:ascii="Arial" w:hAnsi="Arial" w:cs="Arial"/>
          <w:b/>
          <w:sz w:val="28"/>
        </w:rPr>
        <w:t>ch</w:t>
      </w:r>
      <w:r w:rsidR="00466919">
        <w:rPr>
          <w:rFonts w:ascii="Arial" w:hAnsi="Arial" w:cs="Arial"/>
          <w:b/>
          <w:sz w:val="28"/>
        </w:rPr>
        <w:t xml:space="preserve"> </w:t>
      </w:r>
      <w:r w:rsidR="006D719A">
        <w:rPr>
          <w:rFonts w:ascii="Arial" w:hAnsi="Arial" w:cs="Arial"/>
          <w:b/>
          <w:sz w:val="28"/>
        </w:rPr>
        <w:t>technologií</w:t>
      </w:r>
      <w:ins w:id="0" w:author="Ondráčková Pavlína" w:date="2025-09-24T09:28:00Z">
        <w:r w:rsidR="00892D2F">
          <w:rPr>
            <w:rFonts w:ascii="Arial" w:hAnsi="Arial" w:cs="Arial"/>
            <w:b/>
            <w:sz w:val="28"/>
          </w:rPr>
          <w:t xml:space="preserve"> </w:t>
        </w:r>
      </w:ins>
      <w:bookmarkStart w:id="1" w:name="_GoBack"/>
      <w:bookmarkEnd w:id="1"/>
    </w:p>
    <w:p w14:paraId="3712B5E5" w14:textId="77777777" w:rsidR="00FC19B2" w:rsidRDefault="00FC19B2" w:rsidP="00FC19B2">
      <w:pPr>
        <w:spacing w:after="0" w:line="240" w:lineRule="auto"/>
        <w:jc w:val="both"/>
        <w:rPr>
          <w:rFonts w:ascii="Arial" w:hAnsi="Arial" w:cs="Arial"/>
        </w:rPr>
      </w:pPr>
      <w:r w:rsidRPr="00FC19B2">
        <w:rPr>
          <w:rFonts w:ascii="Arial" w:hAnsi="Arial" w:cs="Arial"/>
        </w:rPr>
        <w:tab/>
      </w:r>
    </w:p>
    <w:p w14:paraId="5F1EE6BB" w14:textId="7648DC9E" w:rsidR="006D719A" w:rsidRDefault="00814228" w:rsidP="00FC19B2">
      <w:pPr>
        <w:spacing w:after="0" w:line="240" w:lineRule="auto"/>
        <w:jc w:val="both"/>
        <w:rPr>
          <w:rFonts w:ascii="Arial" w:hAnsi="Arial" w:cs="Arial"/>
        </w:rPr>
      </w:pPr>
      <w:r>
        <w:rPr>
          <w:rFonts w:ascii="Arial" w:hAnsi="Arial" w:cs="Arial"/>
        </w:rPr>
        <w:t>Zboží a jeho</w:t>
      </w:r>
      <w:r w:rsidR="00496D35">
        <w:rPr>
          <w:rFonts w:ascii="Arial" w:hAnsi="Arial" w:cs="Arial"/>
        </w:rPr>
        <w:t xml:space="preserve"> příslušenství</w:t>
      </w:r>
      <w:r w:rsidR="00FB4A86">
        <w:rPr>
          <w:rFonts w:ascii="Arial" w:hAnsi="Arial" w:cs="Arial"/>
        </w:rPr>
        <w:t xml:space="preserve"> </w:t>
      </w:r>
      <w:r w:rsidR="00496D35">
        <w:rPr>
          <w:rFonts w:ascii="Arial" w:hAnsi="Arial" w:cs="Arial"/>
        </w:rPr>
        <w:t xml:space="preserve">včetně </w:t>
      </w:r>
      <w:r w:rsidR="00FB4A86">
        <w:rPr>
          <w:rFonts w:ascii="Arial" w:hAnsi="Arial" w:cs="Arial"/>
        </w:rPr>
        <w:t xml:space="preserve">veškerého </w:t>
      </w:r>
      <w:r w:rsidR="00496D35">
        <w:rPr>
          <w:rFonts w:ascii="Arial" w:hAnsi="Arial" w:cs="Arial"/>
        </w:rPr>
        <w:t>softw</w:t>
      </w:r>
      <w:r w:rsidR="00FB4A86">
        <w:rPr>
          <w:rFonts w:ascii="Arial" w:hAnsi="Arial" w:cs="Arial"/>
        </w:rPr>
        <w:t>are, který je součástí nabízeného řešení</w:t>
      </w:r>
      <w:r w:rsidR="00FC19B2">
        <w:rPr>
          <w:rFonts w:ascii="Arial" w:hAnsi="Arial" w:cs="Arial"/>
        </w:rPr>
        <w:t xml:space="preserve"> </w:t>
      </w:r>
      <w:r>
        <w:rPr>
          <w:rFonts w:ascii="Arial" w:hAnsi="Arial" w:cs="Arial"/>
        </w:rPr>
        <w:t>(dále souhrnně jen „</w:t>
      </w:r>
      <w:r w:rsidRPr="00FC19B2">
        <w:rPr>
          <w:rFonts w:ascii="Arial" w:hAnsi="Arial" w:cs="Arial"/>
          <w:b/>
        </w:rPr>
        <w:t>Zařízení</w:t>
      </w:r>
      <w:r>
        <w:rPr>
          <w:rFonts w:ascii="Arial" w:hAnsi="Arial" w:cs="Arial"/>
        </w:rPr>
        <w:t>“)</w:t>
      </w:r>
      <w:r w:rsidR="00FB4A86">
        <w:rPr>
          <w:rFonts w:ascii="Arial" w:hAnsi="Arial" w:cs="Arial"/>
        </w:rPr>
        <w:t>,</w:t>
      </w:r>
      <w:r>
        <w:rPr>
          <w:rFonts w:ascii="Arial" w:hAnsi="Arial" w:cs="Arial"/>
        </w:rPr>
        <w:t xml:space="preserve"> </w:t>
      </w:r>
      <w:r w:rsidR="00FC19B2">
        <w:rPr>
          <w:rFonts w:ascii="Arial" w:hAnsi="Arial" w:cs="Arial"/>
        </w:rPr>
        <w:t>musí splňovat následující požadavky zadavatele.</w:t>
      </w:r>
    </w:p>
    <w:p w14:paraId="64448CB6" w14:textId="6C73129F" w:rsidR="00464D96" w:rsidRDefault="00464D96" w:rsidP="00FC19B2">
      <w:pPr>
        <w:spacing w:after="0" w:line="240" w:lineRule="auto"/>
        <w:jc w:val="both"/>
        <w:rPr>
          <w:rFonts w:ascii="Arial" w:hAnsi="Arial" w:cs="Arial"/>
        </w:rPr>
      </w:pPr>
    </w:p>
    <w:p w14:paraId="097F82F4" w14:textId="3C500CD7" w:rsidR="00464D96" w:rsidRPr="003262F9" w:rsidRDefault="00464D96" w:rsidP="00464D96">
      <w:pPr>
        <w:spacing w:after="0" w:line="240" w:lineRule="auto"/>
        <w:jc w:val="both"/>
        <w:rPr>
          <w:rFonts w:ascii="Arial" w:hAnsi="Arial" w:cs="Arial"/>
        </w:rPr>
      </w:pPr>
      <w:r>
        <w:rPr>
          <w:rFonts w:ascii="Arial" w:hAnsi="Arial" w:cs="Arial"/>
        </w:rPr>
        <w:t xml:space="preserve">Je-li tato příloha připojena k výzvě k podání nabídky na veřejnou zakázku malého rozsahu zadávanou mimo zadávací řízení, </w:t>
      </w:r>
      <w:r w:rsidRPr="00922BE2">
        <w:rPr>
          <w:rFonts w:ascii="Arial" w:hAnsi="Arial" w:cs="Arial"/>
        </w:rPr>
        <w:t xml:space="preserve">rozumí se v této příloze namísto </w:t>
      </w:r>
      <w:r>
        <w:rPr>
          <w:rFonts w:ascii="Arial" w:hAnsi="Arial" w:cs="Arial"/>
        </w:rPr>
        <w:t>účastníka zadávacího řízení uchazeč o takovou veřejnou zakázku</w:t>
      </w:r>
      <w:r w:rsidRPr="00922BE2">
        <w:rPr>
          <w:rFonts w:ascii="Arial" w:hAnsi="Arial" w:cs="Arial"/>
        </w:rPr>
        <w:t>.</w:t>
      </w:r>
      <w:r>
        <w:rPr>
          <w:rFonts w:ascii="Arial" w:hAnsi="Arial" w:cs="Arial"/>
        </w:rPr>
        <w:t xml:space="preserve"> </w:t>
      </w:r>
      <w:r w:rsidRPr="003262F9">
        <w:rPr>
          <w:rFonts w:ascii="Arial" w:hAnsi="Arial" w:cs="Arial"/>
        </w:rPr>
        <w:t xml:space="preserve">Je-li tato příloha </w:t>
      </w:r>
      <w:r>
        <w:rPr>
          <w:rFonts w:ascii="Arial" w:hAnsi="Arial" w:cs="Arial"/>
        </w:rPr>
        <w:t xml:space="preserve">součástí podmínek Fakultní nemocnice Brno pro uzavření smlouvy o výpůjčce, </w:t>
      </w:r>
      <w:r w:rsidRPr="00922BE2">
        <w:rPr>
          <w:rFonts w:ascii="Arial" w:hAnsi="Arial" w:cs="Arial"/>
        </w:rPr>
        <w:t xml:space="preserve">rozumí se v této příloze namísto </w:t>
      </w:r>
      <w:r>
        <w:rPr>
          <w:rFonts w:ascii="Arial" w:hAnsi="Arial" w:cs="Arial"/>
        </w:rPr>
        <w:t xml:space="preserve">účastníka zadávacího řízení oslovený budoucí </w:t>
      </w:r>
      <w:r w:rsidRPr="00922BE2">
        <w:rPr>
          <w:rFonts w:ascii="Arial" w:hAnsi="Arial" w:cs="Arial"/>
        </w:rPr>
        <w:t xml:space="preserve">půjčitel a namísto </w:t>
      </w:r>
      <w:r>
        <w:rPr>
          <w:rFonts w:ascii="Arial" w:hAnsi="Arial" w:cs="Arial"/>
        </w:rPr>
        <w:t xml:space="preserve">zadavatele případný budoucí </w:t>
      </w:r>
      <w:r w:rsidRPr="00922BE2">
        <w:rPr>
          <w:rFonts w:ascii="Arial" w:hAnsi="Arial" w:cs="Arial"/>
        </w:rPr>
        <w:t>vypůjčitel</w:t>
      </w:r>
      <w:r w:rsidRPr="003262F9">
        <w:rPr>
          <w:rFonts w:ascii="Arial" w:hAnsi="Arial" w:cs="Arial"/>
        </w:rPr>
        <w:t>.</w:t>
      </w:r>
    </w:p>
    <w:p w14:paraId="2821BD92" w14:textId="2E45BEB3" w:rsidR="006D719A" w:rsidRDefault="006D719A" w:rsidP="00FC19B2">
      <w:pPr>
        <w:spacing w:after="0" w:line="240" w:lineRule="auto"/>
        <w:jc w:val="both"/>
        <w:rPr>
          <w:rFonts w:ascii="Arial" w:hAnsi="Arial" w:cs="Arial"/>
        </w:rPr>
      </w:pPr>
    </w:p>
    <w:p w14:paraId="28BF1ECF" w14:textId="4B6E9CE7" w:rsidR="00CE501F" w:rsidRDefault="00CE501F" w:rsidP="00FC19B2">
      <w:pPr>
        <w:spacing w:after="0" w:line="240" w:lineRule="auto"/>
        <w:jc w:val="both"/>
        <w:rPr>
          <w:rFonts w:ascii="Arial" w:hAnsi="Arial" w:cs="Arial"/>
        </w:rPr>
      </w:pPr>
      <w:r>
        <w:rPr>
          <w:rFonts w:ascii="Arial" w:hAnsi="Arial" w:cs="Arial"/>
        </w:rPr>
        <w:t xml:space="preserve">Pokud ze zadávací dokumentace vyplývá, že zadavatel požaduje, aby Zařízení komunikovalo prostřednictvím datové sítě nebo </w:t>
      </w:r>
      <w:r w:rsidR="00E95D58">
        <w:rPr>
          <w:rFonts w:ascii="Arial" w:hAnsi="Arial" w:cs="Arial"/>
        </w:rPr>
        <w:t xml:space="preserve">pokud </w:t>
      </w:r>
      <w:r>
        <w:rPr>
          <w:rFonts w:ascii="Arial" w:hAnsi="Arial" w:cs="Arial"/>
        </w:rPr>
        <w:t>zadavatel požaduje takové jeho vlastnosti, ze kterých vyplývá nezbytnost komunikace prostřednictvím datové sítě,</w:t>
      </w:r>
      <w:r w:rsidR="00E95D58">
        <w:rPr>
          <w:rFonts w:ascii="Arial" w:hAnsi="Arial" w:cs="Arial"/>
        </w:rPr>
        <w:t xml:space="preserve"> musí Zařízení splňovat níže uvedené podmínky</w:t>
      </w:r>
      <w:r w:rsidR="0038323D">
        <w:rPr>
          <w:rFonts w:ascii="Arial" w:hAnsi="Arial" w:cs="Arial"/>
        </w:rPr>
        <w:t xml:space="preserve"> stanovené pro případ, že Zařízení umožňuje připojení do datové sítě</w:t>
      </w:r>
      <w:r w:rsidR="00E95D58">
        <w:rPr>
          <w:rFonts w:ascii="Arial" w:hAnsi="Arial" w:cs="Arial"/>
        </w:rPr>
        <w:t xml:space="preserve">. Požadavky dále uvedené pro Zařízení, která umožňují připojení do datové sítě, musí být v takovém případě splněny </w:t>
      </w:r>
      <w:r w:rsidR="00E95D58" w:rsidRPr="00490BBF">
        <w:rPr>
          <w:rFonts w:ascii="Arial" w:hAnsi="Arial" w:cs="Arial"/>
          <w:b/>
        </w:rPr>
        <w:t xml:space="preserve">i tehdy, pokud Zařízení může být v nějakém režimu provozováno i bez připojení do datové sítě. </w:t>
      </w:r>
      <w:r w:rsidR="00E95D58" w:rsidRPr="0038323D">
        <w:rPr>
          <w:rFonts w:ascii="Arial" w:hAnsi="Arial" w:cs="Arial"/>
          <w:b/>
          <w:u w:val="single"/>
        </w:rPr>
        <w:t xml:space="preserve">Tj. pro povinnost dodavatele splňovat dále uvedené požadavky postačuje pouhá </w:t>
      </w:r>
      <w:r w:rsidR="00997A30" w:rsidRPr="0038323D">
        <w:rPr>
          <w:rFonts w:ascii="Arial" w:hAnsi="Arial" w:cs="Arial"/>
          <w:b/>
          <w:u w:val="single"/>
        </w:rPr>
        <w:t xml:space="preserve">schopnost takového </w:t>
      </w:r>
      <w:r w:rsidR="00E95D58" w:rsidRPr="0038323D">
        <w:rPr>
          <w:rFonts w:ascii="Arial" w:hAnsi="Arial" w:cs="Arial"/>
          <w:b/>
          <w:u w:val="single"/>
        </w:rPr>
        <w:t>Zařízení</w:t>
      </w:r>
      <w:r w:rsidR="00997A30" w:rsidRPr="0038323D">
        <w:rPr>
          <w:rFonts w:ascii="Arial" w:hAnsi="Arial" w:cs="Arial"/>
          <w:b/>
          <w:u w:val="single"/>
        </w:rPr>
        <w:t xml:space="preserve"> být připojeno do datové </w:t>
      </w:r>
      <w:r w:rsidR="00E95D58" w:rsidRPr="0038323D">
        <w:rPr>
          <w:rFonts w:ascii="Arial" w:hAnsi="Arial" w:cs="Arial"/>
          <w:b/>
          <w:u w:val="single"/>
        </w:rPr>
        <w:t>sítě</w:t>
      </w:r>
      <w:r w:rsidR="00997A30" w:rsidRPr="0038323D">
        <w:rPr>
          <w:rFonts w:ascii="Arial" w:hAnsi="Arial" w:cs="Arial"/>
          <w:b/>
          <w:u w:val="single"/>
        </w:rPr>
        <w:t>.</w:t>
      </w:r>
    </w:p>
    <w:p w14:paraId="2F0EAB65" w14:textId="77777777" w:rsidR="00CE501F" w:rsidRDefault="00CE501F" w:rsidP="00FC19B2">
      <w:pPr>
        <w:spacing w:after="0" w:line="240" w:lineRule="auto"/>
        <w:jc w:val="both"/>
        <w:rPr>
          <w:rFonts w:ascii="Arial" w:hAnsi="Arial" w:cs="Arial"/>
        </w:rPr>
      </w:pPr>
    </w:p>
    <w:p w14:paraId="44B1B078" w14:textId="7B069C13" w:rsidR="00FB4A86" w:rsidRDefault="00FB4A86" w:rsidP="00FC19B2">
      <w:pPr>
        <w:spacing w:after="0" w:line="240" w:lineRule="auto"/>
        <w:jc w:val="both"/>
        <w:rPr>
          <w:rFonts w:ascii="Arial" w:hAnsi="Arial" w:cs="Arial"/>
        </w:rPr>
      </w:pPr>
      <w:r w:rsidRPr="00466919">
        <w:rPr>
          <w:rFonts w:ascii="Arial" w:hAnsi="Arial" w:cs="Arial"/>
          <w:b/>
        </w:rPr>
        <w:t xml:space="preserve">Pokud Zařízení </w:t>
      </w:r>
      <w:r>
        <w:rPr>
          <w:rFonts w:ascii="Arial" w:hAnsi="Arial" w:cs="Arial"/>
          <w:b/>
        </w:rPr>
        <w:t xml:space="preserve">UMOŽŇUJE </w:t>
      </w:r>
      <w:r w:rsidRPr="00466919">
        <w:rPr>
          <w:rFonts w:ascii="Arial" w:hAnsi="Arial" w:cs="Arial"/>
          <w:b/>
        </w:rPr>
        <w:t>připojen</w:t>
      </w:r>
      <w:r>
        <w:rPr>
          <w:rFonts w:ascii="Arial" w:hAnsi="Arial" w:cs="Arial"/>
          <w:b/>
        </w:rPr>
        <w:t>í</w:t>
      </w:r>
      <w:r w:rsidRPr="00466919">
        <w:rPr>
          <w:rFonts w:ascii="Arial" w:hAnsi="Arial" w:cs="Arial"/>
          <w:b/>
        </w:rPr>
        <w:t xml:space="preserve"> do datové sítě</w:t>
      </w:r>
      <w:r>
        <w:rPr>
          <w:rFonts w:ascii="Arial" w:hAnsi="Arial" w:cs="Arial"/>
          <w:b/>
        </w:rPr>
        <w:t>:</w:t>
      </w:r>
    </w:p>
    <w:p w14:paraId="77B7127E" w14:textId="3EF3A2E2" w:rsidR="00FB4A86" w:rsidRPr="00612FFE" w:rsidRDefault="006A05CD" w:rsidP="00612FFE">
      <w:pPr>
        <w:pStyle w:val="Odstavecseseznamem"/>
        <w:numPr>
          <w:ilvl w:val="0"/>
          <w:numId w:val="15"/>
        </w:numPr>
        <w:spacing w:after="0" w:line="240" w:lineRule="auto"/>
        <w:jc w:val="both"/>
        <w:rPr>
          <w:rFonts w:ascii="Arial" w:hAnsi="Arial" w:cs="Arial"/>
        </w:rPr>
      </w:pPr>
      <w:r w:rsidRPr="00612FFE">
        <w:rPr>
          <w:rFonts w:ascii="Arial" w:hAnsi="Arial" w:cs="Arial"/>
        </w:rPr>
        <w:t xml:space="preserve">zadavatel požaduje, aby účastník zadávacího řízení jako součást své nabídky zpracoval blokové komunikační schéma </w:t>
      </w:r>
      <w:r w:rsidR="00FB4A86" w:rsidRPr="00612FFE">
        <w:rPr>
          <w:rFonts w:ascii="Arial" w:hAnsi="Arial" w:cs="Arial"/>
        </w:rPr>
        <w:t xml:space="preserve">Zařízení </w:t>
      </w:r>
      <w:r w:rsidRPr="00612FFE">
        <w:rPr>
          <w:rFonts w:ascii="Arial" w:hAnsi="Arial" w:cs="Arial"/>
        </w:rPr>
        <w:t>dle pokynů na konci těchto požadavků</w:t>
      </w:r>
      <w:r w:rsidR="00FB4A86" w:rsidRPr="00612FFE">
        <w:rPr>
          <w:rFonts w:ascii="Arial" w:hAnsi="Arial" w:cs="Arial"/>
        </w:rPr>
        <w:t>;</w:t>
      </w:r>
    </w:p>
    <w:p w14:paraId="6133F398" w14:textId="3AE06AEE" w:rsidR="006A05CD" w:rsidRPr="00612FFE" w:rsidRDefault="00FB4A86" w:rsidP="00612FFE">
      <w:pPr>
        <w:pStyle w:val="Odstavecseseznamem"/>
        <w:numPr>
          <w:ilvl w:val="0"/>
          <w:numId w:val="15"/>
        </w:numPr>
        <w:spacing w:after="0" w:line="240" w:lineRule="auto"/>
        <w:jc w:val="both"/>
        <w:rPr>
          <w:rFonts w:ascii="Arial" w:hAnsi="Arial" w:cs="Arial"/>
        </w:rPr>
      </w:pPr>
      <w:r w:rsidRPr="00612FFE">
        <w:rPr>
          <w:rFonts w:ascii="Arial" w:hAnsi="Arial" w:cs="Arial"/>
        </w:rPr>
        <w:t>z</w:t>
      </w:r>
      <w:r w:rsidR="001A1C1B" w:rsidRPr="00612FFE">
        <w:rPr>
          <w:rFonts w:ascii="Arial" w:hAnsi="Arial" w:cs="Arial"/>
        </w:rPr>
        <w:t>adavatel požaduje</w:t>
      </w:r>
      <w:r w:rsidRPr="00612FFE">
        <w:rPr>
          <w:rFonts w:ascii="Arial" w:hAnsi="Arial" w:cs="Arial"/>
        </w:rPr>
        <w:t>, aby</w:t>
      </w:r>
      <w:r w:rsidR="001A1C1B" w:rsidRPr="00612FFE">
        <w:rPr>
          <w:rFonts w:ascii="Arial" w:hAnsi="Arial" w:cs="Arial"/>
        </w:rPr>
        <w:t xml:space="preserve"> </w:t>
      </w:r>
      <w:r w:rsidRPr="00612FFE">
        <w:rPr>
          <w:rFonts w:ascii="Arial" w:hAnsi="Arial" w:cs="Arial"/>
        </w:rPr>
        <w:t xml:space="preserve">účastník zadávacího řízení jako součást své nabídky zpracoval samostatné blokové komunikační schéma (dle pokynů na konci těchto požadavků) </w:t>
      </w:r>
      <w:r w:rsidR="001A1C1B" w:rsidRPr="00612FFE">
        <w:rPr>
          <w:rFonts w:ascii="Arial" w:hAnsi="Arial" w:cs="Arial"/>
        </w:rPr>
        <w:t>rovněž pro aplikační software, který je součástí předmětu veřejné zakázky</w:t>
      </w:r>
      <w:r>
        <w:rPr>
          <w:rFonts w:ascii="Arial" w:hAnsi="Arial" w:cs="Arial"/>
        </w:rPr>
        <w:t>.</w:t>
      </w:r>
    </w:p>
    <w:p w14:paraId="085465D6" w14:textId="5EDBC36C" w:rsidR="00921C56" w:rsidRDefault="00921C56" w:rsidP="006A05CD">
      <w:pPr>
        <w:spacing w:after="0" w:line="240" w:lineRule="auto"/>
        <w:jc w:val="both"/>
        <w:rPr>
          <w:rFonts w:ascii="Arial" w:hAnsi="Arial" w:cs="Arial"/>
          <w:b/>
        </w:rPr>
      </w:pPr>
    </w:p>
    <w:p w14:paraId="2FE4DCED" w14:textId="287C83EA" w:rsidR="00921C56" w:rsidRPr="00612FFE" w:rsidRDefault="00FB4A86">
      <w:pPr>
        <w:spacing w:after="0" w:line="240" w:lineRule="auto"/>
        <w:jc w:val="both"/>
        <w:rPr>
          <w:rFonts w:ascii="Arial" w:hAnsi="Arial" w:cs="Arial"/>
          <w:b/>
        </w:rPr>
      </w:pPr>
      <w:r w:rsidRPr="00466919">
        <w:rPr>
          <w:rFonts w:ascii="Arial" w:hAnsi="Arial" w:cs="Arial"/>
          <w:b/>
        </w:rPr>
        <w:t xml:space="preserve">Pokud Zařízení </w:t>
      </w:r>
      <w:r>
        <w:rPr>
          <w:rFonts w:ascii="Arial" w:hAnsi="Arial" w:cs="Arial"/>
          <w:b/>
        </w:rPr>
        <w:t xml:space="preserve">UMOŽŇUJE </w:t>
      </w:r>
      <w:r w:rsidRPr="00466919">
        <w:rPr>
          <w:rFonts w:ascii="Arial" w:hAnsi="Arial" w:cs="Arial"/>
          <w:b/>
        </w:rPr>
        <w:t>připojen</w:t>
      </w:r>
      <w:r>
        <w:rPr>
          <w:rFonts w:ascii="Arial" w:hAnsi="Arial" w:cs="Arial"/>
          <w:b/>
        </w:rPr>
        <w:t>í</w:t>
      </w:r>
      <w:r w:rsidRPr="00466919">
        <w:rPr>
          <w:rFonts w:ascii="Arial" w:hAnsi="Arial" w:cs="Arial"/>
          <w:b/>
        </w:rPr>
        <w:t xml:space="preserve"> do datové sítě</w:t>
      </w:r>
      <w:r>
        <w:rPr>
          <w:rFonts w:ascii="Arial" w:hAnsi="Arial" w:cs="Arial"/>
          <w:b/>
        </w:rPr>
        <w:t xml:space="preserve">, </w:t>
      </w:r>
      <w:r w:rsidR="00795B44" w:rsidRPr="00612FFE">
        <w:rPr>
          <w:rFonts w:ascii="Arial" w:hAnsi="Arial" w:cs="Arial"/>
          <w:b/>
        </w:rPr>
        <w:t xml:space="preserve">vyhrazuje </w:t>
      </w:r>
      <w:r>
        <w:rPr>
          <w:rFonts w:ascii="Arial" w:hAnsi="Arial" w:cs="Arial"/>
          <w:b/>
        </w:rPr>
        <w:t xml:space="preserve">si zadavatel </w:t>
      </w:r>
      <w:r w:rsidR="00795B44" w:rsidRPr="00612FFE">
        <w:rPr>
          <w:rFonts w:ascii="Arial" w:hAnsi="Arial" w:cs="Arial"/>
          <w:b/>
        </w:rPr>
        <w:t xml:space="preserve">právo </w:t>
      </w:r>
      <w:r w:rsidR="00921C56" w:rsidRPr="00612FFE">
        <w:rPr>
          <w:rFonts w:ascii="Arial" w:hAnsi="Arial" w:cs="Arial"/>
          <w:b/>
        </w:rPr>
        <w:t xml:space="preserve">za účelem </w:t>
      </w:r>
      <w:r w:rsidR="008731F3" w:rsidRPr="00612FFE">
        <w:rPr>
          <w:rFonts w:ascii="Arial" w:hAnsi="Arial" w:cs="Arial"/>
          <w:b/>
        </w:rPr>
        <w:t xml:space="preserve">provádění kybernetických bezpečnostních opatření </w:t>
      </w:r>
      <w:r w:rsidR="00795B44" w:rsidRPr="00612FFE">
        <w:rPr>
          <w:rFonts w:ascii="Arial" w:hAnsi="Arial" w:cs="Arial"/>
          <w:b/>
        </w:rPr>
        <w:t>omezovat</w:t>
      </w:r>
      <w:r w:rsidR="00921C56" w:rsidRPr="00612FFE">
        <w:rPr>
          <w:rFonts w:ascii="Arial" w:hAnsi="Arial" w:cs="Arial"/>
          <w:b/>
        </w:rPr>
        <w:t xml:space="preserve"> připojení Zařízení do datové sítě zadavatele</w:t>
      </w:r>
      <w:r w:rsidR="008731F3" w:rsidRPr="00612FFE">
        <w:rPr>
          <w:rFonts w:ascii="Arial" w:hAnsi="Arial" w:cs="Arial"/>
          <w:b/>
        </w:rPr>
        <w:t>, a to v rozsahu, ve kterém to není pro provoz Zařízení nezbytné a ve kterém to není v rozporu se zadávací dokumentací</w:t>
      </w:r>
      <w:r w:rsidR="00795B44" w:rsidRPr="00612FFE">
        <w:rPr>
          <w:rFonts w:ascii="Arial" w:hAnsi="Arial" w:cs="Arial"/>
          <w:b/>
        </w:rPr>
        <w:t>.</w:t>
      </w:r>
    </w:p>
    <w:p w14:paraId="03975F69" w14:textId="77777777" w:rsidR="006A05CD" w:rsidRDefault="006A05CD" w:rsidP="00FC19B2">
      <w:pPr>
        <w:spacing w:after="0" w:line="240" w:lineRule="auto"/>
        <w:jc w:val="both"/>
        <w:rPr>
          <w:rFonts w:ascii="Arial" w:hAnsi="Arial" w:cs="Arial"/>
        </w:rPr>
      </w:pPr>
    </w:p>
    <w:p w14:paraId="52E6A309" w14:textId="4F246C3C" w:rsidR="00FC19B2" w:rsidRPr="00490BBF" w:rsidRDefault="00FC19B2" w:rsidP="00490BBF">
      <w:pPr>
        <w:spacing w:after="0" w:line="240" w:lineRule="auto"/>
        <w:jc w:val="both"/>
        <w:rPr>
          <w:rFonts w:ascii="Arial" w:hAnsi="Arial" w:cs="Arial"/>
        </w:rPr>
      </w:pPr>
      <w:r w:rsidRPr="00490BBF">
        <w:rPr>
          <w:rFonts w:ascii="Arial" w:hAnsi="Arial" w:cs="Arial"/>
        </w:rPr>
        <w:t xml:space="preserve">Pokud </w:t>
      </w:r>
      <w:r w:rsidR="00CE501F" w:rsidRPr="00490BBF">
        <w:rPr>
          <w:rFonts w:ascii="Arial" w:hAnsi="Arial" w:cs="Arial"/>
        </w:rPr>
        <w:t>ze zadávací dokumentace nevyplývá, že zadavatel požaduje komunikaci Zařízení prostřednictvím USB portu, Zařízení je vybaveno USB portem a umožňuje omezit jeho použití, požaduje zadavatel, aby použití USB portu Zařízení bylo omezeno v maximální možné míře.</w:t>
      </w:r>
    </w:p>
    <w:p w14:paraId="081864BD" w14:textId="77777777" w:rsidR="00FC19B2" w:rsidRPr="00466919" w:rsidRDefault="00FC19B2" w:rsidP="00466919">
      <w:pPr>
        <w:spacing w:after="0" w:line="240" w:lineRule="auto"/>
        <w:jc w:val="both"/>
        <w:rPr>
          <w:rFonts w:ascii="Arial" w:hAnsi="Arial" w:cs="Arial"/>
        </w:rPr>
      </w:pPr>
    </w:p>
    <w:p w14:paraId="2ADD6D05" w14:textId="7AD47148" w:rsidR="00FC19B2" w:rsidRPr="00466919" w:rsidRDefault="00FC19B2" w:rsidP="00FC19B2">
      <w:pPr>
        <w:spacing w:after="0" w:line="240" w:lineRule="auto"/>
        <w:jc w:val="both"/>
        <w:rPr>
          <w:rFonts w:ascii="Arial" w:hAnsi="Arial" w:cs="Arial"/>
          <w:b/>
        </w:rPr>
      </w:pPr>
      <w:r w:rsidRPr="00466919">
        <w:rPr>
          <w:rFonts w:ascii="Arial" w:hAnsi="Arial" w:cs="Arial"/>
          <w:b/>
        </w:rPr>
        <w:t xml:space="preserve">Pokud Zařízení </w:t>
      </w:r>
      <w:r w:rsidR="00814228">
        <w:rPr>
          <w:rFonts w:ascii="Arial" w:hAnsi="Arial" w:cs="Arial"/>
          <w:b/>
        </w:rPr>
        <w:t xml:space="preserve">UMOŽŇUJE </w:t>
      </w:r>
      <w:r w:rsidRPr="00466919">
        <w:rPr>
          <w:rFonts w:ascii="Arial" w:hAnsi="Arial" w:cs="Arial"/>
          <w:b/>
        </w:rPr>
        <w:t>připojen</w:t>
      </w:r>
      <w:r w:rsidR="00814228">
        <w:rPr>
          <w:rFonts w:ascii="Arial" w:hAnsi="Arial" w:cs="Arial"/>
          <w:b/>
        </w:rPr>
        <w:t>í</w:t>
      </w:r>
      <w:r w:rsidRPr="00466919">
        <w:rPr>
          <w:rFonts w:ascii="Arial" w:hAnsi="Arial" w:cs="Arial"/>
          <w:b/>
        </w:rPr>
        <w:t xml:space="preserve"> do datové sítě drátovým připojením</w:t>
      </w:r>
      <w:r w:rsidR="00CE387C" w:rsidRPr="00466919">
        <w:rPr>
          <w:rFonts w:ascii="Arial" w:hAnsi="Arial" w:cs="Arial"/>
          <w:b/>
        </w:rPr>
        <w:t>, musí splňovat následující požadavky zadavatele:</w:t>
      </w:r>
    </w:p>
    <w:p w14:paraId="0BAC21CD" w14:textId="77777777" w:rsidR="00FC19B2" w:rsidRPr="00466919" w:rsidRDefault="00FC19B2" w:rsidP="00466919">
      <w:pPr>
        <w:pStyle w:val="Odstavecseseznamem"/>
        <w:numPr>
          <w:ilvl w:val="0"/>
          <w:numId w:val="5"/>
        </w:numPr>
        <w:spacing w:after="0" w:line="240" w:lineRule="auto"/>
        <w:jc w:val="both"/>
        <w:rPr>
          <w:rFonts w:ascii="Arial" w:hAnsi="Arial" w:cs="Arial"/>
        </w:rPr>
      </w:pPr>
      <w:r w:rsidRPr="00466919">
        <w:rPr>
          <w:rFonts w:ascii="Arial" w:hAnsi="Arial" w:cs="Arial"/>
        </w:rPr>
        <w:t>Připojení k síti typu Fast Ethernet nebo Gigabit Ethernet</w:t>
      </w:r>
      <w:r w:rsidRPr="00466919">
        <w:rPr>
          <w:rFonts w:ascii="Arial" w:hAnsi="Arial" w:cs="Arial"/>
        </w:rPr>
        <w:tab/>
      </w:r>
      <w:r w:rsidRPr="00466919">
        <w:rPr>
          <w:rFonts w:ascii="Arial" w:hAnsi="Arial" w:cs="Arial"/>
        </w:rPr>
        <w:tab/>
      </w:r>
      <w:r w:rsidRPr="00466919">
        <w:rPr>
          <w:rFonts w:ascii="Arial" w:hAnsi="Arial" w:cs="Arial"/>
        </w:rPr>
        <w:tab/>
      </w:r>
      <w:r w:rsidRPr="00466919">
        <w:rPr>
          <w:rFonts w:ascii="Arial" w:hAnsi="Arial" w:cs="Arial"/>
        </w:rPr>
        <w:tab/>
      </w:r>
    </w:p>
    <w:p w14:paraId="659965CD" w14:textId="6F40FD37" w:rsidR="00FC19B2" w:rsidRPr="00466919" w:rsidRDefault="00FC19B2" w:rsidP="00466919">
      <w:pPr>
        <w:pStyle w:val="Odstavecseseznamem"/>
        <w:numPr>
          <w:ilvl w:val="0"/>
          <w:numId w:val="5"/>
        </w:numPr>
        <w:spacing w:after="0" w:line="240" w:lineRule="auto"/>
        <w:jc w:val="both"/>
        <w:rPr>
          <w:rFonts w:ascii="Arial" w:hAnsi="Arial" w:cs="Arial"/>
        </w:rPr>
      </w:pPr>
      <w:r w:rsidRPr="6994A269">
        <w:rPr>
          <w:rFonts w:ascii="Arial" w:hAnsi="Arial" w:cs="Arial"/>
        </w:rPr>
        <w:t xml:space="preserve">Rozhraní - konektor RJ-45, propojovací kabel UTP </w:t>
      </w:r>
      <w:r w:rsidR="42B38AEA" w:rsidRPr="6994A269">
        <w:rPr>
          <w:rFonts w:ascii="Arial" w:hAnsi="Arial" w:cs="Arial"/>
        </w:rPr>
        <w:t xml:space="preserve">min. </w:t>
      </w:r>
      <w:r w:rsidRPr="6994A269">
        <w:rPr>
          <w:rFonts w:ascii="Arial" w:hAnsi="Arial" w:cs="Arial"/>
        </w:rPr>
        <w:t xml:space="preserve">cat. 5e mezi zařízením a přípojkou </w:t>
      </w:r>
      <w:r w:rsidR="006A05CD" w:rsidRPr="6994A269">
        <w:rPr>
          <w:rFonts w:ascii="Arial" w:hAnsi="Arial" w:cs="Arial"/>
        </w:rPr>
        <w:t>datové sítě v potřebné délce.</w:t>
      </w:r>
    </w:p>
    <w:p w14:paraId="3F63C940" w14:textId="12F1AACB" w:rsidR="00921C56" w:rsidRPr="00612FFE" w:rsidRDefault="00921C56" w:rsidP="6994A269">
      <w:pPr>
        <w:pStyle w:val="Odstavecseseznamem"/>
        <w:numPr>
          <w:ilvl w:val="0"/>
          <w:numId w:val="5"/>
        </w:numPr>
        <w:spacing w:after="0" w:line="240" w:lineRule="auto"/>
        <w:jc w:val="both"/>
        <w:rPr>
          <w:rFonts w:eastAsiaTheme="minorEastAsia"/>
        </w:rPr>
      </w:pPr>
      <w:r>
        <w:rPr>
          <w:rFonts w:ascii="Arial" w:hAnsi="Arial" w:cs="Arial"/>
        </w:rPr>
        <w:t>Nevyplývá-li za zadávací dokumentace, že Zařízení nebude zahrnuto do domény zadavatele, platí následující požadavky zadavatele:</w:t>
      </w:r>
    </w:p>
    <w:p w14:paraId="1BB748EF" w14:textId="77777777" w:rsidR="00921C56" w:rsidRPr="00612FFE" w:rsidRDefault="00FC19B2" w:rsidP="00612FFE">
      <w:pPr>
        <w:pStyle w:val="Odstavecseseznamem"/>
        <w:numPr>
          <w:ilvl w:val="1"/>
          <w:numId w:val="5"/>
        </w:numPr>
        <w:spacing w:after="0" w:line="240" w:lineRule="auto"/>
        <w:jc w:val="both"/>
        <w:rPr>
          <w:rFonts w:eastAsiaTheme="minorEastAsia"/>
        </w:rPr>
      </w:pPr>
      <w:r w:rsidRPr="6994A269">
        <w:rPr>
          <w:rFonts w:ascii="Arial" w:hAnsi="Arial" w:cs="Arial"/>
        </w:rPr>
        <w:t>Autentizace IEEE 802.1x (EAP-TLS a PEAPv0).</w:t>
      </w:r>
    </w:p>
    <w:p w14:paraId="5BC39F0B" w14:textId="5C31D65B" w:rsidR="00921C56" w:rsidRPr="00612FFE" w:rsidRDefault="00FC19B2" w:rsidP="00612FFE">
      <w:pPr>
        <w:pStyle w:val="Odstavecseseznamem"/>
        <w:numPr>
          <w:ilvl w:val="1"/>
          <w:numId w:val="5"/>
        </w:numPr>
        <w:spacing w:after="0" w:line="240" w:lineRule="auto"/>
        <w:jc w:val="both"/>
        <w:rPr>
          <w:rFonts w:eastAsiaTheme="minorEastAsia"/>
        </w:rPr>
      </w:pPr>
      <w:r w:rsidRPr="6994A269">
        <w:rPr>
          <w:rFonts w:ascii="Arial" w:hAnsi="Arial" w:cs="Arial"/>
        </w:rPr>
        <w:t>Podporované certifikáty - podpora délky klíče 2048 a 4096 bitů, podpora hashovací funkce SHA-256 a SHA-512.</w:t>
      </w:r>
    </w:p>
    <w:p w14:paraId="1D798798" w14:textId="7EF94C21" w:rsidR="00921C56" w:rsidRPr="00612FFE" w:rsidRDefault="00FC19B2" w:rsidP="00612FFE">
      <w:pPr>
        <w:pStyle w:val="Odstavecseseznamem"/>
        <w:numPr>
          <w:ilvl w:val="1"/>
          <w:numId w:val="5"/>
        </w:numPr>
        <w:spacing w:after="0" w:line="240" w:lineRule="auto"/>
        <w:jc w:val="both"/>
        <w:rPr>
          <w:rFonts w:eastAsiaTheme="minorEastAsia"/>
        </w:rPr>
      </w:pPr>
      <w:r w:rsidRPr="6994A269">
        <w:rPr>
          <w:rFonts w:ascii="Arial" w:hAnsi="Arial" w:cs="Arial"/>
        </w:rPr>
        <w:t>Generování klíčů a vystavování odpovídajících certifikátů zajišťuje zadavatel (útvar Centra informatiky).</w:t>
      </w:r>
    </w:p>
    <w:p w14:paraId="48E34961" w14:textId="3CEA7D7B" w:rsidR="00FC19B2" w:rsidRPr="00466919" w:rsidRDefault="00FC19B2" w:rsidP="00612FFE">
      <w:pPr>
        <w:pStyle w:val="Odstavecseseznamem"/>
        <w:numPr>
          <w:ilvl w:val="1"/>
          <w:numId w:val="5"/>
        </w:numPr>
        <w:spacing w:after="0" w:line="240" w:lineRule="auto"/>
        <w:jc w:val="both"/>
        <w:rPr>
          <w:rFonts w:eastAsiaTheme="minorEastAsia"/>
        </w:rPr>
      </w:pPr>
      <w:r w:rsidRPr="6994A269">
        <w:rPr>
          <w:rFonts w:ascii="Arial" w:hAnsi="Arial" w:cs="Arial"/>
        </w:rPr>
        <w:t>Zařízení musí ověřovat dův</w:t>
      </w:r>
      <w:r w:rsidR="00466919" w:rsidRPr="6994A269">
        <w:rPr>
          <w:rFonts w:ascii="Arial" w:hAnsi="Arial" w:cs="Arial"/>
        </w:rPr>
        <w:t>ěryhodnost certifikátu serveru.</w:t>
      </w:r>
    </w:p>
    <w:p w14:paraId="5282FB42" w14:textId="2FCA3821" w:rsidR="00FC19B2" w:rsidRPr="00466919" w:rsidRDefault="00FC19B2" w:rsidP="00466919">
      <w:pPr>
        <w:pStyle w:val="Odstavecseseznamem"/>
        <w:numPr>
          <w:ilvl w:val="0"/>
          <w:numId w:val="5"/>
        </w:numPr>
        <w:spacing w:after="0" w:line="240" w:lineRule="auto"/>
        <w:jc w:val="both"/>
        <w:rPr>
          <w:rFonts w:ascii="Arial" w:hAnsi="Arial" w:cs="Arial"/>
        </w:rPr>
      </w:pPr>
      <w:r w:rsidRPr="00466919">
        <w:rPr>
          <w:rFonts w:ascii="Arial" w:hAnsi="Arial" w:cs="Arial"/>
        </w:rPr>
        <w:t>Zařízení nesmí b</w:t>
      </w:r>
      <w:r w:rsidR="006A05CD">
        <w:rPr>
          <w:rFonts w:ascii="Arial" w:hAnsi="Arial" w:cs="Arial"/>
        </w:rPr>
        <w:t>ýt provozováno v režimu bridge.</w:t>
      </w:r>
    </w:p>
    <w:p w14:paraId="05EDF7D5" w14:textId="771E3AF5" w:rsidR="00FC19B2" w:rsidRPr="00466919" w:rsidRDefault="00FC19B2" w:rsidP="00466919">
      <w:pPr>
        <w:pStyle w:val="Odstavecseseznamem"/>
        <w:numPr>
          <w:ilvl w:val="0"/>
          <w:numId w:val="5"/>
        </w:numPr>
        <w:spacing w:after="0" w:line="240" w:lineRule="auto"/>
        <w:jc w:val="both"/>
        <w:rPr>
          <w:rFonts w:ascii="Arial" w:hAnsi="Arial" w:cs="Arial"/>
        </w:rPr>
      </w:pPr>
      <w:r w:rsidRPr="00466919">
        <w:rPr>
          <w:rFonts w:ascii="Arial" w:hAnsi="Arial" w:cs="Arial"/>
        </w:rPr>
        <w:t>Protokol - síťový provoz v</w:t>
      </w:r>
      <w:r w:rsidR="006A05CD">
        <w:rPr>
          <w:rFonts w:ascii="Arial" w:hAnsi="Arial" w:cs="Arial"/>
        </w:rPr>
        <w:t>ýhradně prostřednictvím IPv4.</w:t>
      </w:r>
    </w:p>
    <w:p w14:paraId="15496C97" w14:textId="26C94823" w:rsidR="00FC19B2" w:rsidRPr="00466919" w:rsidRDefault="00FC19B2" w:rsidP="00466919">
      <w:pPr>
        <w:pStyle w:val="Odstavecseseznamem"/>
        <w:numPr>
          <w:ilvl w:val="0"/>
          <w:numId w:val="5"/>
        </w:numPr>
        <w:spacing w:after="0" w:line="240" w:lineRule="auto"/>
        <w:jc w:val="both"/>
        <w:rPr>
          <w:rFonts w:ascii="Arial" w:hAnsi="Arial" w:cs="Arial"/>
        </w:rPr>
      </w:pPr>
      <w:r w:rsidRPr="00466919">
        <w:rPr>
          <w:rFonts w:ascii="Arial" w:hAnsi="Arial" w:cs="Arial"/>
        </w:rPr>
        <w:lastRenderedPageBreak/>
        <w:t>Podpora beztřídního adresová</w:t>
      </w:r>
      <w:r w:rsidR="006A05CD">
        <w:rPr>
          <w:rFonts w:ascii="Arial" w:hAnsi="Arial" w:cs="Arial"/>
        </w:rPr>
        <w:t>ní (dle RFC 4632).</w:t>
      </w:r>
    </w:p>
    <w:p w14:paraId="3CD797E6" w14:textId="715DED99" w:rsidR="00FC19B2" w:rsidRPr="00466919" w:rsidRDefault="00FC19B2" w:rsidP="00466919">
      <w:pPr>
        <w:pStyle w:val="Odstavecseseznamem"/>
        <w:numPr>
          <w:ilvl w:val="0"/>
          <w:numId w:val="5"/>
        </w:numPr>
        <w:spacing w:after="0" w:line="240" w:lineRule="auto"/>
        <w:jc w:val="both"/>
        <w:rPr>
          <w:rFonts w:ascii="Arial" w:hAnsi="Arial" w:cs="Arial"/>
        </w:rPr>
      </w:pPr>
      <w:r w:rsidRPr="00466919">
        <w:rPr>
          <w:rFonts w:ascii="Arial" w:hAnsi="Arial" w:cs="Arial"/>
        </w:rPr>
        <w:t>Zařízení musí odpovídat na požadavek o odezvu ICMPv4 (ping) ze sítí, které určí zadavatel</w:t>
      </w:r>
      <w:r w:rsidR="006A05CD">
        <w:rPr>
          <w:rFonts w:ascii="Arial" w:hAnsi="Arial" w:cs="Arial"/>
        </w:rPr>
        <w:t>.</w:t>
      </w:r>
    </w:p>
    <w:p w14:paraId="35EB317D" w14:textId="6DE19BE2" w:rsidR="00466919"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Povinné nastavení síťové adresy na DHCP (adresa IP musí být fixována na adresu MAC</w:t>
      </w:r>
      <w:r w:rsidR="00496D35">
        <w:rPr>
          <w:rFonts w:ascii="Arial" w:hAnsi="Arial" w:cs="Arial"/>
        </w:rPr>
        <w:t>)</w:t>
      </w:r>
      <w:r w:rsidRPr="00FC19B2">
        <w:rPr>
          <w:rFonts w:ascii="Arial" w:hAnsi="Arial" w:cs="Arial"/>
        </w:rPr>
        <w:t xml:space="preserve"> prostředky zadavatele dle RFC 2131 a 2132, parametr</w:t>
      </w:r>
      <w:r w:rsidR="00466919">
        <w:rPr>
          <w:rFonts w:ascii="Arial" w:hAnsi="Arial" w:cs="Arial"/>
        </w:rPr>
        <w:t xml:space="preserve">y a volby DHCP </w:t>
      </w:r>
      <w:r w:rsidR="00496D35">
        <w:rPr>
          <w:rFonts w:ascii="Arial" w:hAnsi="Arial" w:cs="Arial"/>
        </w:rPr>
        <w:t>je oprávněn určit z</w:t>
      </w:r>
      <w:r w:rsidR="00466919">
        <w:rPr>
          <w:rFonts w:ascii="Arial" w:hAnsi="Arial" w:cs="Arial"/>
        </w:rPr>
        <w:t>adavatel</w:t>
      </w:r>
      <w:r w:rsidR="006A05CD">
        <w:rPr>
          <w:rFonts w:ascii="Arial" w:hAnsi="Arial" w:cs="Arial"/>
        </w:rPr>
        <w:t>.</w:t>
      </w:r>
    </w:p>
    <w:p w14:paraId="2E5019BE" w14:textId="77777777" w:rsidR="00FC19B2" w:rsidRPr="00FC19B2" w:rsidRDefault="00FC19B2" w:rsidP="00FC19B2">
      <w:pPr>
        <w:spacing w:after="0" w:line="240" w:lineRule="auto"/>
        <w:jc w:val="both"/>
        <w:rPr>
          <w:rFonts w:ascii="Arial" w:hAnsi="Arial" w:cs="Arial"/>
        </w:rPr>
      </w:pPr>
      <w:r w:rsidRPr="00FC19B2">
        <w:rPr>
          <w:rFonts w:ascii="Arial" w:hAnsi="Arial" w:cs="Arial"/>
        </w:rPr>
        <w:tab/>
      </w:r>
      <w:r w:rsidRPr="00FC19B2">
        <w:rPr>
          <w:rFonts w:ascii="Arial" w:hAnsi="Arial" w:cs="Arial"/>
        </w:rPr>
        <w:tab/>
      </w:r>
      <w:r w:rsidRPr="00FC19B2">
        <w:rPr>
          <w:rFonts w:ascii="Arial" w:hAnsi="Arial" w:cs="Arial"/>
        </w:rPr>
        <w:tab/>
      </w:r>
      <w:r w:rsidRPr="00FC19B2">
        <w:rPr>
          <w:rFonts w:ascii="Arial" w:hAnsi="Arial" w:cs="Arial"/>
        </w:rPr>
        <w:tab/>
      </w:r>
    </w:p>
    <w:p w14:paraId="51F84F5C" w14:textId="64C16D57" w:rsidR="00466919" w:rsidRPr="00466919" w:rsidRDefault="00466919" w:rsidP="00466919">
      <w:pPr>
        <w:spacing w:after="0" w:line="240" w:lineRule="auto"/>
        <w:jc w:val="both"/>
        <w:rPr>
          <w:rFonts w:ascii="Arial" w:hAnsi="Arial" w:cs="Arial"/>
          <w:b/>
        </w:rPr>
      </w:pPr>
      <w:r w:rsidRPr="00466919">
        <w:rPr>
          <w:rFonts w:ascii="Arial" w:hAnsi="Arial" w:cs="Arial"/>
          <w:b/>
        </w:rPr>
        <w:t xml:space="preserve">Pokud Zařízení </w:t>
      </w:r>
      <w:r w:rsidR="00921C56">
        <w:rPr>
          <w:rFonts w:ascii="Arial" w:hAnsi="Arial" w:cs="Arial"/>
          <w:b/>
        </w:rPr>
        <w:t>UMOŽŇUJE</w:t>
      </w:r>
      <w:r w:rsidR="00921C56" w:rsidRPr="00466919">
        <w:rPr>
          <w:rFonts w:ascii="Arial" w:hAnsi="Arial" w:cs="Arial"/>
          <w:b/>
        </w:rPr>
        <w:t xml:space="preserve"> </w:t>
      </w:r>
      <w:r w:rsidRPr="00466919">
        <w:rPr>
          <w:rFonts w:ascii="Arial" w:hAnsi="Arial" w:cs="Arial"/>
          <w:b/>
        </w:rPr>
        <w:t>připojen</w:t>
      </w:r>
      <w:r w:rsidR="00921C56">
        <w:rPr>
          <w:rFonts w:ascii="Arial" w:hAnsi="Arial" w:cs="Arial"/>
          <w:b/>
        </w:rPr>
        <w:t>í</w:t>
      </w:r>
      <w:r w:rsidRPr="00466919">
        <w:rPr>
          <w:rFonts w:ascii="Arial" w:hAnsi="Arial" w:cs="Arial"/>
          <w:b/>
        </w:rPr>
        <w:t xml:space="preserve"> do datové sítě bezdrátovým WiFi připojením, musí splňovat následující požadavky zadavatele:</w:t>
      </w:r>
    </w:p>
    <w:p w14:paraId="3E09653F" w14:textId="54A868E2"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Podporovaná frekvenční pásma jsou 2,4 GHz (podpora evropského p</w:t>
      </w:r>
      <w:r w:rsidR="004513E0">
        <w:rPr>
          <w:rFonts w:ascii="Arial" w:hAnsi="Arial" w:cs="Arial"/>
        </w:rPr>
        <w:t>ásma</w:t>
      </w:r>
      <w:r w:rsidR="00AA79F6">
        <w:rPr>
          <w:rFonts w:ascii="Arial" w:hAnsi="Arial" w:cs="Arial"/>
        </w:rPr>
        <w:t xml:space="preserve">, </w:t>
      </w:r>
      <w:r w:rsidR="004513E0">
        <w:rPr>
          <w:rFonts w:ascii="Arial" w:hAnsi="Arial" w:cs="Arial"/>
        </w:rPr>
        <w:t>kanály 1-13)</w:t>
      </w:r>
      <w:r w:rsidR="00AA79F6">
        <w:rPr>
          <w:rFonts w:ascii="Arial" w:hAnsi="Arial" w:cs="Arial"/>
        </w:rPr>
        <w:t xml:space="preserve"> a </w:t>
      </w:r>
      <w:r w:rsidR="004513E0">
        <w:rPr>
          <w:rFonts w:ascii="Arial" w:hAnsi="Arial" w:cs="Arial"/>
        </w:rPr>
        <w:t>5 GHz</w:t>
      </w:r>
      <w:r w:rsidR="00AA79F6">
        <w:rPr>
          <w:rFonts w:ascii="Arial" w:hAnsi="Arial" w:cs="Arial"/>
        </w:rPr>
        <w:t xml:space="preserve"> (kanály </w:t>
      </w:r>
      <w:r w:rsidR="00445649">
        <w:rPr>
          <w:rFonts w:ascii="Arial" w:hAnsi="Arial" w:cs="Arial"/>
        </w:rPr>
        <w:t>32</w:t>
      </w:r>
      <w:r w:rsidR="00AA79F6">
        <w:rPr>
          <w:rFonts w:ascii="Arial" w:hAnsi="Arial" w:cs="Arial"/>
        </w:rPr>
        <w:t>-140)</w:t>
      </w:r>
      <w:r w:rsidR="004513E0">
        <w:rPr>
          <w:rFonts w:ascii="Arial" w:hAnsi="Arial" w:cs="Arial"/>
        </w:rPr>
        <w:t>.</w:t>
      </w:r>
    </w:p>
    <w:p w14:paraId="097E0026" w14:textId="69F799D5"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Podporované přenosové  normy jsou 802.11 g/n (2,4 GHz) a 802.11 a/n/ac (5 GHz)</w:t>
      </w:r>
      <w:r w:rsidR="004513E0">
        <w:rPr>
          <w:rFonts w:ascii="Arial" w:hAnsi="Arial" w:cs="Arial"/>
        </w:rPr>
        <w:t>.</w:t>
      </w:r>
    </w:p>
    <w:p w14:paraId="41D8789D" w14:textId="26E8D0BB"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 xml:space="preserve">Podporované šifrování WPA2 (AES), podporovaná délka PSK klíče je min. 16 </w:t>
      </w:r>
      <w:r w:rsidR="004513E0">
        <w:rPr>
          <w:rFonts w:ascii="Arial" w:hAnsi="Arial" w:cs="Arial"/>
        </w:rPr>
        <w:t>tisknutelných ASCII znaků.</w:t>
      </w:r>
    </w:p>
    <w:p w14:paraId="2897EB77" w14:textId="4FDA3C8D"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 xml:space="preserve">Autentizace IEEE 802.1x (EAP-TLS a PEAPv0). Podporované certifikáty - podpora délky klíče 2048 a 4096 bitů, podpora hashovací funkce SHA-256 a SHA-512. Generování klíčů a vystavování odpovídajících certifikátů zajišťuje zadavatel (útvar Centra informatiky). </w:t>
      </w:r>
      <w:r w:rsidR="004513E0">
        <w:rPr>
          <w:rFonts w:ascii="Arial" w:hAnsi="Arial" w:cs="Arial"/>
        </w:rPr>
        <w:t>I</w:t>
      </w:r>
      <w:r w:rsidRPr="00FC19B2">
        <w:rPr>
          <w:rFonts w:ascii="Arial" w:hAnsi="Arial" w:cs="Arial"/>
        </w:rPr>
        <w:t xml:space="preserve">nstalaci prvotního i dalších certifikátů zajišťuje uchazeč. Platnost certifikátu </w:t>
      </w:r>
      <w:r w:rsidR="004513E0">
        <w:rPr>
          <w:rFonts w:ascii="Arial" w:hAnsi="Arial" w:cs="Arial"/>
        </w:rPr>
        <w:t xml:space="preserve">musí </w:t>
      </w:r>
      <w:r w:rsidRPr="00FC19B2">
        <w:rPr>
          <w:rFonts w:ascii="Arial" w:hAnsi="Arial" w:cs="Arial"/>
        </w:rPr>
        <w:t>čin</w:t>
      </w:r>
      <w:r w:rsidR="004513E0">
        <w:rPr>
          <w:rFonts w:ascii="Arial" w:hAnsi="Arial" w:cs="Arial"/>
        </w:rPr>
        <w:t>it</w:t>
      </w:r>
      <w:r w:rsidRPr="00FC19B2">
        <w:rPr>
          <w:rFonts w:ascii="Arial" w:hAnsi="Arial" w:cs="Arial"/>
        </w:rPr>
        <w:t xml:space="preserve"> max. 2 roky. Zařízení musí ověřovat důvěry</w:t>
      </w:r>
      <w:r w:rsidR="004513E0">
        <w:rPr>
          <w:rFonts w:ascii="Arial" w:hAnsi="Arial" w:cs="Arial"/>
        </w:rPr>
        <w:t>hodnost certifikátu serveru.</w:t>
      </w:r>
    </w:p>
    <w:p w14:paraId="3AAFAAE7" w14:textId="77777777" w:rsidR="00921C56" w:rsidRPr="00612FFE" w:rsidRDefault="00FC19B2" w:rsidP="6994A269">
      <w:pPr>
        <w:pStyle w:val="Odstavecseseznamem"/>
        <w:numPr>
          <w:ilvl w:val="0"/>
          <w:numId w:val="5"/>
        </w:numPr>
        <w:spacing w:after="0" w:line="240" w:lineRule="auto"/>
        <w:jc w:val="both"/>
        <w:rPr>
          <w:rFonts w:eastAsiaTheme="minorEastAsia"/>
        </w:rPr>
      </w:pPr>
      <w:r w:rsidRPr="6994A269">
        <w:rPr>
          <w:rFonts w:ascii="Arial" w:hAnsi="Arial" w:cs="Arial"/>
        </w:rPr>
        <w:t xml:space="preserve">Wi-Fi </w:t>
      </w:r>
      <w:r w:rsidR="004513E0" w:rsidRPr="6994A269">
        <w:rPr>
          <w:rFonts w:ascii="Arial" w:hAnsi="Arial" w:cs="Arial"/>
        </w:rPr>
        <w:t xml:space="preserve">Zařízení </w:t>
      </w:r>
      <w:r w:rsidRPr="6994A269">
        <w:rPr>
          <w:rFonts w:ascii="Arial" w:hAnsi="Arial" w:cs="Arial"/>
        </w:rPr>
        <w:t>nesmí být provozováno v režimu bridge</w:t>
      </w:r>
      <w:r w:rsidR="00921C56">
        <w:rPr>
          <w:rFonts w:ascii="Arial" w:hAnsi="Arial" w:cs="Arial"/>
        </w:rPr>
        <w:t>.</w:t>
      </w:r>
    </w:p>
    <w:p w14:paraId="5E7701FA" w14:textId="1E373AFF" w:rsidR="004F5E7B" w:rsidRPr="000B5C8E" w:rsidRDefault="4522BCAC" w:rsidP="6994A269">
      <w:pPr>
        <w:pStyle w:val="Odstavecseseznamem"/>
        <w:numPr>
          <w:ilvl w:val="0"/>
          <w:numId w:val="5"/>
        </w:numPr>
        <w:spacing w:after="0" w:line="240" w:lineRule="auto"/>
        <w:jc w:val="both"/>
        <w:rPr>
          <w:rFonts w:eastAsiaTheme="minorEastAsia"/>
        </w:rPr>
      </w:pPr>
      <w:r w:rsidRPr="6994A269">
        <w:rPr>
          <w:rFonts w:ascii="Arial" w:hAnsi="Arial" w:cs="Arial"/>
        </w:rPr>
        <w:t xml:space="preserve">MAC adresa </w:t>
      </w:r>
      <w:r w:rsidR="00921C56">
        <w:rPr>
          <w:rFonts w:ascii="Arial" w:hAnsi="Arial" w:cs="Arial"/>
        </w:rPr>
        <w:t>Z</w:t>
      </w:r>
      <w:r w:rsidRPr="6994A269">
        <w:rPr>
          <w:rFonts w:ascii="Arial" w:hAnsi="Arial" w:cs="Arial"/>
        </w:rPr>
        <w:t xml:space="preserve">ařízení musí odpovídat </w:t>
      </w:r>
      <w:r w:rsidR="00B40FD1">
        <w:rPr>
          <w:rFonts w:ascii="Arial" w:hAnsi="Arial" w:cs="Arial"/>
        </w:rPr>
        <w:t xml:space="preserve">MAC </w:t>
      </w:r>
      <w:r w:rsidRPr="6994A269">
        <w:rPr>
          <w:rFonts w:ascii="Arial" w:hAnsi="Arial" w:cs="Arial"/>
        </w:rPr>
        <w:t>adrese koncového bezdrátového interface.</w:t>
      </w:r>
    </w:p>
    <w:p w14:paraId="5BC84A52" w14:textId="202855DC"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 xml:space="preserve">Wi-Fi </w:t>
      </w:r>
      <w:r w:rsidR="004513E0">
        <w:rPr>
          <w:rFonts w:ascii="Arial" w:hAnsi="Arial" w:cs="Arial"/>
        </w:rPr>
        <w:t>Z</w:t>
      </w:r>
      <w:r w:rsidR="004513E0" w:rsidRPr="00FC19B2">
        <w:rPr>
          <w:rFonts w:ascii="Arial" w:hAnsi="Arial" w:cs="Arial"/>
        </w:rPr>
        <w:t xml:space="preserve">ařízení </w:t>
      </w:r>
      <w:r w:rsidRPr="00FC19B2">
        <w:rPr>
          <w:rFonts w:ascii="Arial" w:hAnsi="Arial" w:cs="Arial"/>
        </w:rPr>
        <w:t>musí být schopné provozu v prostředí s automatickým přelaďováním RF kanálů a optimalizací vysílacího výko</w:t>
      </w:r>
      <w:r w:rsidR="004513E0">
        <w:rPr>
          <w:rFonts w:ascii="Arial" w:hAnsi="Arial" w:cs="Arial"/>
        </w:rPr>
        <w:t>nu.</w:t>
      </w:r>
    </w:p>
    <w:p w14:paraId="2DD803AE" w14:textId="03596BA8"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Protokol - síťový provoz v</w:t>
      </w:r>
      <w:r w:rsidR="000B5C8E">
        <w:rPr>
          <w:rFonts w:ascii="Arial" w:hAnsi="Arial" w:cs="Arial"/>
        </w:rPr>
        <w:t>ýhradně prostřednictvím IPv4.</w:t>
      </w:r>
    </w:p>
    <w:p w14:paraId="53120686" w14:textId="46728953"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Podpora beztřídního adresování (dle RFC 4632)</w:t>
      </w:r>
      <w:r w:rsidR="000B5C8E">
        <w:rPr>
          <w:rFonts w:ascii="Arial" w:hAnsi="Arial" w:cs="Arial"/>
        </w:rPr>
        <w:t>.</w:t>
      </w:r>
    </w:p>
    <w:p w14:paraId="75911420" w14:textId="1883C0A2" w:rsidR="00466919"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Zařízení musí odpovídat na požadavek o odezvu ICMPv4 (ping) ze sítí, které určí zadavatel</w:t>
      </w:r>
      <w:r w:rsidR="000B5C8E">
        <w:rPr>
          <w:rFonts w:ascii="Arial" w:hAnsi="Arial" w:cs="Arial"/>
        </w:rPr>
        <w:t>.</w:t>
      </w:r>
    </w:p>
    <w:p w14:paraId="59BDFA79" w14:textId="1181CDF6" w:rsidR="00466919"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Povinné nastavení síťové adresy na DHCP (adresa IP musí být fixována na adresu MAC prostředky zadavatele dle RFC 2131 a 2132, parametry a volby DHCP určuje zadavatel)</w:t>
      </w:r>
      <w:r w:rsidR="000B5C8E">
        <w:rPr>
          <w:rFonts w:ascii="Arial" w:hAnsi="Arial" w:cs="Arial"/>
        </w:rPr>
        <w:t>.</w:t>
      </w:r>
    </w:p>
    <w:p w14:paraId="4C8C5B3B" w14:textId="4C3F2171" w:rsidR="00FC19B2" w:rsidRPr="00FC19B2" w:rsidRDefault="00496D35" w:rsidP="00466919">
      <w:pPr>
        <w:pStyle w:val="Odstavecseseznamem"/>
        <w:numPr>
          <w:ilvl w:val="0"/>
          <w:numId w:val="5"/>
        </w:numPr>
        <w:spacing w:after="0" w:line="240" w:lineRule="auto"/>
        <w:jc w:val="both"/>
        <w:rPr>
          <w:rFonts w:ascii="Arial" w:hAnsi="Arial" w:cs="Arial"/>
        </w:rPr>
      </w:pPr>
      <w:r>
        <w:rPr>
          <w:rFonts w:ascii="Arial" w:hAnsi="Arial" w:cs="Arial"/>
        </w:rPr>
        <w:t>O</w:t>
      </w:r>
      <w:r w:rsidR="00FC19B2" w:rsidRPr="00FC19B2">
        <w:rPr>
          <w:rFonts w:ascii="Arial" w:hAnsi="Arial" w:cs="Arial"/>
        </w:rPr>
        <w:t>chran</w:t>
      </w:r>
      <w:r>
        <w:rPr>
          <w:rFonts w:ascii="Arial" w:hAnsi="Arial" w:cs="Arial"/>
        </w:rPr>
        <w:t>a</w:t>
      </w:r>
      <w:r w:rsidR="00FC19B2" w:rsidRPr="00FC19B2">
        <w:rPr>
          <w:rFonts w:ascii="Arial" w:hAnsi="Arial" w:cs="Arial"/>
        </w:rPr>
        <w:t xml:space="preserve"> </w:t>
      </w:r>
      <w:r>
        <w:rPr>
          <w:rFonts w:ascii="Arial" w:hAnsi="Arial" w:cs="Arial"/>
        </w:rPr>
        <w:t xml:space="preserve">pomocí </w:t>
      </w:r>
      <w:r w:rsidR="00FC19B2" w:rsidRPr="00FC19B2">
        <w:rPr>
          <w:rFonts w:ascii="Arial" w:hAnsi="Arial" w:cs="Arial"/>
        </w:rPr>
        <w:t>WPA2 klíče, privátního klíče (certifikátu) a přístupových údajů před neautorizovaným přístupem (např. vyčleněním těchto funkcionalit do servisního nastavení přístroj</w:t>
      </w:r>
      <w:r w:rsidR="000B5C8E">
        <w:rPr>
          <w:rFonts w:ascii="Arial" w:hAnsi="Arial" w:cs="Arial"/>
        </w:rPr>
        <w:t>e, které je chráněno heslem).</w:t>
      </w:r>
    </w:p>
    <w:p w14:paraId="3F94B4BC" w14:textId="77777777" w:rsidR="00466919" w:rsidRDefault="00466919" w:rsidP="00FC19B2">
      <w:pPr>
        <w:spacing w:after="0" w:line="240" w:lineRule="auto"/>
        <w:jc w:val="both"/>
        <w:rPr>
          <w:rFonts w:ascii="Arial" w:hAnsi="Arial" w:cs="Arial"/>
        </w:rPr>
      </w:pPr>
    </w:p>
    <w:p w14:paraId="5BD8DA6F" w14:textId="7BC1E87A" w:rsidR="00722933" w:rsidRPr="00D9335C" w:rsidRDefault="00722933" w:rsidP="00FC19B2">
      <w:pPr>
        <w:spacing w:after="0" w:line="240" w:lineRule="auto"/>
        <w:jc w:val="both"/>
        <w:rPr>
          <w:rFonts w:ascii="Arial" w:hAnsi="Arial" w:cs="Arial"/>
          <w:b/>
        </w:rPr>
      </w:pPr>
      <w:r w:rsidRPr="00D9335C">
        <w:rPr>
          <w:rFonts w:ascii="Arial" w:hAnsi="Arial" w:cs="Arial"/>
          <w:b/>
        </w:rPr>
        <w:t>Pokud Zařízení mezi svými komponentami komunikuje bezdrátově, musí taková komunikace splňovat následující požadavky zadavatele:</w:t>
      </w:r>
    </w:p>
    <w:p w14:paraId="00CA7CB0" w14:textId="7FBF902B" w:rsidR="00722933" w:rsidRPr="00D9335C" w:rsidRDefault="006066AA" w:rsidP="00D9335C">
      <w:pPr>
        <w:pStyle w:val="Odstavecseseznamem"/>
        <w:numPr>
          <w:ilvl w:val="0"/>
          <w:numId w:val="17"/>
        </w:numPr>
        <w:spacing w:after="0" w:line="240" w:lineRule="auto"/>
        <w:jc w:val="both"/>
        <w:rPr>
          <w:rFonts w:ascii="Arial" w:hAnsi="Arial" w:cs="Arial"/>
        </w:rPr>
      </w:pPr>
      <w:r w:rsidRPr="00D9335C">
        <w:rPr>
          <w:rFonts w:ascii="Arial" w:hAnsi="Arial" w:cs="Arial"/>
          <w:bCs/>
          <w:color w:val="212121"/>
        </w:rPr>
        <w:t>musí být </w:t>
      </w:r>
      <w:r w:rsidR="00722933" w:rsidRPr="00D9335C">
        <w:rPr>
          <w:rFonts w:ascii="Arial" w:hAnsi="Arial" w:cs="Arial"/>
          <w:bCs/>
          <w:color w:val="212121"/>
        </w:rPr>
        <w:t xml:space="preserve">provozovaná v souladu s právními předpisy a rozhodnutím odpovědných orgánů státní správy, musí být </w:t>
      </w:r>
      <w:r w:rsidRPr="00D9335C">
        <w:rPr>
          <w:rFonts w:ascii="Arial" w:hAnsi="Arial" w:cs="Arial"/>
          <w:bCs/>
          <w:color w:val="212121"/>
        </w:rPr>
        <w:t>zcela nezávislá</w:t>
      </w:r>
      <w:r w:rsidRPr="00D9335C">
        <w:rPr>
          <w:rFonts w:ascii="Arial" w:hAnsi="Arial" w:cs="Arial"/>
          <w:color w:val="212121"/>
        </w:rPr>
        <w:t> </w:t>
      </w:r>
      <w:r w:rsidRPr="00D9335C">
        <w:rPr>
          <w:rFonts w:ascii="Arial" w:hAnsi="Arial" w:cs="Arial"/>
          <w:bCs/>
          <w:color w:val="212121"/>
        </w:rPr>
        <w:t>na stávající</w:t>
      </w:r>
      <w:r w:rsidRPr="00D9335C">
        <w:rPr>
          <w:rStyle w:val="apple-converted-space"/>
          <w:rFonts w:ascii="Arial" w:hAnsi="Arial" w:cs="Arial"/>
          <w:color w:val="212121"/>
        </w:rPr>
        <w:t> </w:t>
      </w:r>
      <w:r w:rsidRPr="00D9335C">
        <w:rPr>
          <w:rFonts w:ascii="Arial" w:hAnsi="Arial" w:cs="Arial"/>
          <w:color w:val="212121"/>
        </w:rPr>
        <w:t>již provozované bezdrátové technologii Zadavatele a </w:t>
      </w:r>
      <w:r w:rsidRPr="00D9335C">
        <w:rPr>
          <w:rFonts w:ascii="Arial" w:hAnsi="Arial" w:cs="Arial"/>
          <w:bCs/>
          <w:color w:val="212121"/>
        </w:rPr>
        <w:t>nesmí ji, jakkoliv ovlivňovat</w:t>
      </w:r>
      <w:r w:rsidR="00722933" w:rsidRPr="00D9335C">
        <w:rPr>
          <w:rFonts w:ascii="Arial" w:hAnsi="Arial" w:cs="Arial"/>
          <w:bCs/>
          <w:color w:val="212121"/>
        </w:rPr>
        <w:t xml:space="preserve">, tj. zejména </w:t>
      </w:r>
      <w:r w:rsidR="009851F3">
        <w:rPr>
          <w:rFonts w:ascii="Arial" w:hAnsi="Arial" w:cs="Arial"/>
          <w:bCs/>
          <w:color w:val="212121"/>
        </w:rPr>
        <w:t>nesmí využívat stejná frekvenční pásma jako stávající bezdrátová infrastruktura zadavatele a může</w:t>
      </w:r>
      <w:r w:rsidR="009851F3" w:rsidRPr="00D9335C">
        <w:rPr>
          <w:rFonts w:ascii="Arial" w:hAnsi="Arial" w:cs="Arial"/>
          <w:bCs/>
          <w:color w:val="212121"/>
        </w:rPr>
        <w:t xml:space="preserve"> </w:t>
      </w:r>
      <w:r w:rsidR="00722933" w:rsidRPr="00D9335C">
        <w:rPr>
          <w:rFonts w:ascii="Arial" w:hAnsi="Arial" w:cs="Arial"/>
          <w:bCs/>
          <w:color w:val="212121"/>
        </w:rPr>
        <w:t>využívat pouze taková frekvenční pásma a takové způsoby komunikace, které nezpůsobí žádnou interferenci s komunikací ve stávající bezdrátové infrastruktuře zadavatele a žádným způsobem ani potenciálně neovlivní stávající bezdrátovou infrastrukturu zadavatele</w:t>
      </w:r>
      <w:r w:rsidR="00722933" w:rsidRPr="00932247">
        <w:rPr>
          <w:rFonts w:ascii="Arial" w:hAnsi="Arial" w:cs="Arial"/>
          <w:color w:val="212121"/>
        </w:rPr>
        <w:t>;</w:t>
      </w:r>
    </w:p>
    <w:p w14:paraId="6A5CCDD2" w14:textId="524DC818" w:rsidR="00722933" w:rsidRPr="00D9335C" w:rsidRDefault="00722933" w:rsidP="00D9335C">
      <w:pPr>
        <w:pStyle w:val="Odstavecseseznamem"/>
        <w:numPr>
          <w:ilvl w:val="0"/>
          <w:numId w:val="17"/>
        </w:numPr>
        <w:spacing w:after="0" w:line="240" w:lineRule="auto"/>
        <w:jc w:val="both"/>
        <w:rPr>
          <w:rFonts w:ascii="Arial" w:hAnsi="Arial" w:cs="Arial"/>
        </w:rPr>
      </w:pPr>
      <w:r>
        <w:rPr>
          <w:rFonts w:ascii="Arial" w:hAnsi="Arial" w:cs="Arial"/>
          <w:color w:val="212121"/>
        </w:rPr>
        <w:t>s</w:t>
      </w:r>
      <w:r w:rsidR="006066AA" w:rsidRPr="00D9335C">
        <w:rPr>
          <w:rFonts w:ascii="Arial" w:hAnsi="Arial" w:cs="Arial"/>
          <w:color w:val="212121"/>
        </w:rPr>
        <w:t xml:space="preserve">távající bezdrátová infrastruktura </w:t>
      </w:r>
      <w:r>
        <w:rPr>
          <w:rFonts w:ascii="Arial" w:hAnsi="Arial" w:cs="Arial"/>
          <w:color w:val="212121"/>
        </w:rPr>
        <w:t>z</w:t>
      </w:r>
      <w:r w:rsidR="006066AA" w:rsidRPr="00D9335C">
        <w:rPr>
          <w:rFonts w:ascii="Arial" w:hAnsi="Arial" w:cs="Arial"/>
          <w:color w:val="212121"/>
        </w:rPr>
        <w:t>adavatele je provozov</w:t>
      </w:r>
      <w:r w:rsidR="00932247">
        <w:rPr>
          <w:rFonts w:ascii="Arial" w:hAnsi="Arial" w:cs="Arial"/>
          <w:color w:val="212121"/>
        </w:rPr>
        <w:t>á</w:t>
      </w:r>
      <w:r w:rsidR="006066AA" w:rsidRPr="00D9335C">
        <w:rPr>
          <w:rFonts w:ascii="Arial" w:hAnsi="Arial" w:cs="Arial"/>
          <w:color w:val="212121"/>
        </w:rPr>
        <w:t>n</w:t>
      </w:r>
      <w:r w:rsidR="00932247">
        <w:rPr>
          <w:rFonts w:ascii="Arial" w:hAnsi="Arial" w:cs="Arial"/>
          <w:color w:val="212121"/>
        </w:rPr>
        <w:t>a</w:t>
      </w:r>
      <w:r w:rsidR="006066AA" w:rsidRPr="00D9335C">
        <w:rPr>
          <w:rFonts w:ascii="Arial" w:hAnsi="Arial" w:cs="Arial"/>
          <w:color w:val="212121"/>
        </w:rPr>
        <w:t xml:space="preserve"> ve frekvenčním pásmu 2,4 GHz (podpora evropského pásma - kanály 1-13) a 5 GHz (kanály 3</w:t>
      </w:r>
      <w:r w:rsidR="00925A38">
        <w:rPr>
          <w:rFonts w:ascii="Arial" w:hAnsi="Arial" w:cs="Arial"/>
          <w:color w:val="212121"/>
        </w:rPr>
        <w:t>2</w:t>
      </w:r>
      <w:r w:rsidR="006066AA" w:rsidRPr="00D9335C">
        <w:rPr>
          <w:rFonts w:ascii="Arial" w:hAnsi="Arial" w:cs="Arial"/>
          <w:color w:val="212121"/>
        </w:rPr>
        <w:t>-140) s podporovanými přenosovými normami 802.11 g/n (2,4 GHz) a 802.11 a/n/ac (5 GHz)</w:t>
      </w:r>
      <w:r>
        <w:rPr>
          <w:rFonts w:ascii="Arial" w:hAnsi="Arial" w:cs="Arial"/>
          <w:color w:val="212121"/>
        </w:rPr>
        <w:t>;</w:t>
      </w:r>
    </w:p>
    <w:p w14:paraId="08FF2EBC" w14:textId="5D162017" w:rsidR="00932247" w:rsidRPr="00D9335C" w:rsidRDefault="00722933" w:rsidP="00D9335C">
      <w:pPr>
        <w:pStyle w:val="Odstavecseseznamem"/>
        <w:numPr>
          <w:ilvl w:val="0"/>
          <w:numId w:val="17"/>
        </w:numPr>
        <w:spacing w:after="0" w:line="240" w:lineRule="auto"/>
        <w:jc w:val="both"/>
        <w:rPr>
          <w:rFonts w:ascii="Arial" w:hAnsi="Arial" w:cs="Arial"/>
        </w:rPr>
      </w:pPr>
      <w:r>
        <w:rPr>
          <w:rFonts w:ascii="Arial" w:hAnsi="Arial" w:cs="Arial"/>
          <w:color w:val="212121"/>
        </w:rPr>
        <w:t>nesmí</w:t>
      </w:r>
      <w:r w:rsidR="00932247">
        <w:rPr>
          <w:rFonts w:ascii="Arial" w:hAnsi="Arial" w:cs="Arial"/>
          <w:color w:val="212121"/>
        </w:rPr>
        <w:t xml:space="preserve"> </w:t>
      </w:r>
      <w:r w:rsidR="006066AA" w:rsidRPr="00D9335C">
        <w:rPr>
          <w:rFonts w:ascii="Arial" w:hAnsi="Arial" w:cs="Arial"/>
          <w:color w:val="212121"/>
        </w:rPr>
        <w:t xml:space="preserve">jakkoliv ovlivňovat </w:t>
      </w:r>
      <w:r>
        <w:rPr>
          <w:rFonts w:ascii="Arial" w:hAnsi="Arial" w:cs="Arial"/>
          <w:color w:val="212121"/>
        </w:rPr>
        <w:t xml:space="preserve">komunikaci </w:t>
      </w:r>
      <w:r w:rsidR="00932247">
        <w:rPr>
          <w:rFonts w:ascii="Arial" w:hAnsi="Arial" w:cs="Arial"/>
          <w:color w:val="212121"/>
        </w:rPr>
        <w:t xml:space="preserve">dle </w:t>
      </w:r>
      <w:r w:rsidR="00932247" w:rsidRPr="00B9071A">
        <w:rPr>
          <w:rFonts w:ascii="Arial" w:hAnsi="Arial" w:cs="Arial"/>
          <w:color w:val="212121"/>
        </w:rPr>
        <w:t>standardu WiFi 6E (6GHz)</w:t>
      </w:r>
      <w:r w:rsidR="00932247">
        <w:rPr>
          <w:rFonts w:ascii="Arial" w:hAnsi="Arial" w:cs="Arial"/>
          <w:color w:val="212121"/>
        </w:rPr>
        <w:t xml:space="preserve"> </w:t>
      </w:r>
      <w:r w:rsidR="006066AA" w:rsidRPr="00D9335C">
        <w:rPr>
          <w:rFonts w:ascii="Arial" w:hAnsi="Arial" w:cs="Arial"/>
          <w:color w:val="212121"/>
        </w:rPr>
        <w:t>v pásmu 5925 - 6425 MHz</w:t>
      </w:r>
      <w:r w:rsidR="00932247">
        <w:rPr>
          <w:rFonts w:ascii="Arial" w:hAnsi="Arial" w:cs="Arial"/>
          <w:color w:val="212121"/>
        </w:rPr>
        <w:t xml:space="preserve"> (první odrážka se v tomto případě použije obdobně);</w:t>
      </w:r>
    </w:p>
    <w:p w14:paraId="7F37D13C" w14:textId="34DA0885" w:rsidR="006066AA" w:rsidRPr="006066AA" w:rsidRDefault="006066AA" w:rsidP="00D9335C">
      <w:pPr>
        <w:pStyle w:val="Odstavecseseznamem"/>
        <w:numPr>
          <w:ilvl w:val="0"/>
          <w:numId w:val="17"/>
        </w:numPr>
        <w:spacing w:after="0" w:line="240" w:lineRule="auto"/>
        <w:jc w:val="both"/>
        <w:rPr>
          <w:rFonts w:ascii="Arial" w:hAnsi="Arial" w:cs="Arial"/>
        </w:rPr>
      </w:pPr>
      <w:r w:rsidRPr="00D9335C">
        <w:rPr>
          <w:rFonts w:ascii="Arial" w:hAnsi="Arial" w:cs="Arial"/>
          <w:color w:val="212121"/>
        </w:rPr>
        <w:t>nesmí porušovat regulaci ETSI.</w:t>
      </w:r>
    </w:p>
    <w:p w14:paraId="21160B72" w14:textId="77777777" w:rsidR="00000550" w:rsidRDefault="00000550" w:rsidP="00FC19B2">
      <w:pPr>
        <w:spacing w:after="0" w:line="240" w:lineRule="auto"/>
        <w:jc w:val="both"/>
        <w:rPr>
          <w:rFonts w:ascii="Arial" w:hAnsi="Arial" w:cs="Arial"/>
        </w:rPr>
      </w:pPr>
    </w:p>
    <w:p w14:paraId="134A7F0B" w14:textId="11B96E3E" w:rsidR="00921C56" w:rsidRPr="00612FFE" w:rsidRDefault="00921C56" w:rsidP="00612FFE">
      <w:pPr>
        <w:spacing w:after="0" w:line="240" w:lineRule="auto"/>
        <w:jc w:val="both"/>
        <w:rPr>
          <w:rFonts w:ascii="Arial" w:hAnsi="Arial" w:cs="Arial"/>
          <w:b/>
        </w:rPr>
      </w:pPr>
      <w:r w:rsidRPr="00921C56">
        <w:rPr>
          <w:rFonts w:ascii="Arial" w:hAnsi="Arial" w:cs="Arial"/>
          <w:b/>
        </w:rPr>
        <w:t>Protokoly nepodporované v</w:t>
      </w:r>
      <w:r>
        <w:rPr>
          <w:rFonts w:ascii="Arial" w:hAnsi="Arial" w:cs="Arial"/>
          <w:b/>
        </w:rPr>
        <w:t> prostředí zadavatele</w:t>
      </w:r>
      <w:r w:rsidRPr="00612FFE">
        <w:rPr>
          <w:rFonts w:ascii="Arial" w:hAnsi="Arial" w:cs="Arial"/>
          <w:b/>
        </w:rPr>
        <w:t>:</w:t>
      </w:r>
    </w:p>
    <w:p w14:paraId="6B7F4415" w14:textId="640DB0CC" w:rsidR="0016063D" w:rsidRPr="00612FFE" w:rsidRDefault="00DA77B5" w:rsidP="00917C84">
      <w:pPr>
        <w:pStyle w:val="Odstavecseseznamem"/>
        <w:numPr>
          <w:ilvl w:val="0"/>
          <w:numId w:val="4"/>
        </w:numPr>
        <w:spacing w:after="0" w:line="240" w:lineRule="auto"/>
        <w:jc w:val="both"/>
        <w:rPr>
          <w:rFonts w:ascii="Arial" w:hAnsi="Arial" w:cs="Arial"/>
        </w:rPr>
      </w:pPr>
      <w:r w:rsidRPr="00612FFE">
        <w:rPr>
          <w:rFonts w:ascii="Arial" w:hAnsi="Arial" w:cs="Arial"/>
        </w:rPr>
        <w:lastRenderedPageBreak/>
        <w:t xml:space="preserve">Zadavatel nepřipouští komunikaci Zařízení s jinými zařízeními zadavatele následujícími protokoly: </w:t>
      </w:r>
      <w:r w:rsidR="00917C84" w:rsidRPr="00612FFE">
        <w:rPr>
          <w:rFonts w:ascii="Arial" w:hAnsi="Arial" w:cs="Arial"/>
        </w:rPr>
        <w:t>FTP, Telnet, SMTP, TFTP, Gopher, POP2, POP3, IMAP, IPX, SMB (SAMBA), NFS v3 a starší (NFS verze 4 je povolen), NCP, RPC, UUCP, RTSP, VNC, IRC, LDAP (povolen je pouze LDAPS), NETBIOS</w:t>
      </w:r>
      <w:r w:rsidR="00921C56" w:rsidRPr="00612FFE">
        <w:rPr>
          <w:rFonts w:ascii="Arial" w:hAnsi="Arial" w:cs="Arial"/>
        </w:rPr>
        <w:t>.</w:t>
      </w:r>
    </w:p>
    <w:p w14:paraId="211FE306" w14:textId="77777777" w:rsidR="00626C5F" w:rsidRDefault="00626C5F" w:rsidP="00FC19B2">
      <w:pPr>
        <w:spacing w:after="0" w:line="240" w:lineRule="auto"/>
        <w:jc w:val="both"/>
        <w:rPr>
          <w:rFonts w:ascii="Arial" w:hAnsi="Arial" w:cs="Arial"/>
        </w:rPr>
      </w:pPr>
    </w:p>
    <w:p w14:paraId="5F551E37" w14:textId="1CBF2113" w:rsidR="00FC19B2" w:rsidRPr="00034A7C" w:rsidRDefault="00626C5F" w:rsidP="00FC19B2">
      <w:pPr>
        <w:spacing w:after="0" w:line="240" w:lineRule="auto"/>
        <w:jc w:val="both"/>
        <w:rPr>
          <w:rFonts w:ascii="Arial" w:hAnsi="Arial" w:cs="Arial"/>
          <w:b/>
        </w:rPr>
      </w:pPr>
      <w:r w:rsidRPr="00034A7C">
        <w:rPr>
          <w:rFonts w:ascii="Arial" w:hAnsi="Arial" w:cs="Arial"/>
          <w:b/>
        </w:rPr>
        <w:t>Požadavky na antivirovou ochranu</w:t>
      </w:r>
      <w:r w:rsidR="00034A7C" w:rsidRPr="00034A7C">
        <w:rPr>
          <w:rFonts w:ascii="Arial" w:hAnsi="Arial" w:cs="Arial"/>
          <w:b/>
        </w:rPr>
        <w:t>:</w:t>
      </w:r>
    </w:p>
    <w:p w14:paraId="5F75174B" w14:textId="6E383093" w:rsidR="00034A7C" w:rsidRDefault="00034A7C" w:rsidP="006D719A">
      <w:pPr>
        <w:pStyle w:val="Odstavecseseznamem"/>
        <w:numPr>
          <w:ilvl w:val="0"/>
          <w:numId w:val="6"/>
        </w:numPr>
        <w:spacing w:after="0" w:line="240" w:lineRule="auto"/>
        <w:jc w:val="both"/>
        <w:rPr>
          <w:rFonts w:ascii="Arial" w:hAnsi="Arial" w:cs="Arial"/>
        </w:rPr>
      </w:pPr>
      <w:r>
        <w:rPr>
          <w:rFonts w:ascii="Arial" w:hAnsi="Arial" w:cs="Arial"/>
        </w:rPr>
        <w:t>Zadavatel požaduje antivirovou ochranu Zařízení</w:t>
      </w:r>
      <w:r w:rsidR="00C475D0">
        <w:rPr>
          <w:rFonts w:ascii="Arial" w:hAnsi="Arial" w:cs="Arial"/>
        </w:rPr>
        <w:t xml:space="preserve"> jedním z dále uvedených způsobů</w:t>
      </w:r>
      <w:r>
        <w:rPr>
          <w:rFonts w:ascii="Arial" w:hAnsi="Arial" w:cs="Arial"/>
        </w:rPr>
        <w:t>,</w:t>
      </w:r>
      <w:r w:rsidR="00C475D0">
        <w:rPr>
          <w:rFonts w:ascii="Arial" w:hAnsi="Arial" w:cs="Arial"/>
        </w:rPr>
        <w:t xml:space="preserve"> ledaže </w:t>
      </w:r>
      <w:r w:rsidR="00A80EDA">
        <w:rPr>
          <w:rFonts w:ascii="Arial" w:hAnsi="Arial" w:cs="Arial"/>
        </w:rPr>
        <w:t>antivirovou ochranu Zařízení nelze s ohledem na jeho povahu využívat</w:t>
      </w:r>
      <w:r w:rsidR="00C475D0">
        <w:rPr>
          <w:rFonts w:ascii="Arial" w:hAnsi="Arial" w:cs="Arial"/>
        </w:rPr>
        <w:t>. Účastník zadávacího řízení v nabídce uvede, která z následujících variant řešení antivirové ochrany bude u Zařízení zajištěna:</w:t>
      </w:r>
    </w:p>
    <w:p w14:paraId="2A0B86FE" w14:textId="2B859AF4" w:rsidR="00034A7C" w:rsidRDefault="00FC19B2" w:rsidP="000F773F">
      <w:pPr>
        <w:pStyle w:val="Odstavecseseznamem"/>
        <w:numPr>
          <w:ilvl w:val="1"/>
          <w:numId w:val="6"/>
        </w:numPr>
        <w:spacing w:after="0" w:line="240" w:lineRule="auto"/>
        <w:jc w:val="both"/>
        <w:rPr>
          <w:rFonts w:ascii="Arial" w:hAnsi="Arial" w:cs="Arial"/>
        </w:rPr>
      </w:pPr>
      <w:r w:rsidRPr="00034A7C">
        <w:rPr>
          <w:rFonts w:ascii="Arial" w:hAnsi="Arial" w:cs="Arial"/>
        </w:rPr>
        <w:t xml:space="preserve">Zadavatel </w:t>
      </w:r>
      <w:r w:rsidR="00034A7C">
        <w:rPr>
          <w:rFonts w:ascii="Arial" w:hAnsi="Arial" w:cs="Arial"/>
        </w:rPr>
        <w:t xml:space="preserve">umožňuje </w:t>
      </w:r>
      <w:r w:rsidRPr="00034A7C">
        <w:rPr>
          <w:rFonts w:ascii="Arial" w:hAnsi="Arial" w:cs="Arial"/>
        </w:rPr>
        <w:t xml:space="preserve">využití </w:t>
      </w:r>
      <w:r w:rsidR="00034A7C" w:rsidRPr="00034A7C">
        <w:rPr>
          <w:rFonts w:ascii="Arial" w:hAnsi="Arial" w:cs="Arial"/>
        </w:rPr>
        <w:t xml:space="preserve">antivirového </w:t>
      </w:r>
      <w:r w:rsidRPr="00034A7C">
        <w:rPr>
          <w:rFonts w:ascii="Arial" w:hAnsi="Arial" w:cs="Arial"/>
        </w:rPr>
        <w:t>systému zadavatele</w:t>
      </w:r>
      <w:r w:rsidR="00874CD1">
        <w:rPr>
          <w:rFonts w:ascii="Arial" w:hAnsi="Arial" w:cs="Arial"/>
        </w:rPr>
        <w:t>,</w:t>
      </w:r>
      <w:r w:rsidRPr="00034A7C">
        <w:rPr>
          <w:rFonts w:ascii="Arial" w:hAnsi="Arial" w:cs="Arial"/>
        </w:rPr>
        <w:t xml:space="preserve"> u </w:t>
      </w:r>
      <w:r w:rsidR="00034A7C" w:rsidRPr="00034A7C">
        <w:rPr>
          <w:rFonts w:ascii="Arial" w:hAnsi="Arial" w:cs="Arial"/>
        </w:rPr>
        <w:t>kterého je zadavatelem zajišťována pravidelná aktualizace.</w:t>
      </w:r>
    </w:p>
    <w:p w14:paraId="17468396" w14:textId="0BD95971" w:rsidR="00FC19B2" w:rsidRDefault="00034A7C" w:rsidP="000F773F">
      <w:pPr>
        <w:pStyle w:val="Odstavecseseznamem"/>
        <w:numPr>
          <w:ilvl w:val="1"/>
          <w:numId w:val="6"/>
        </w:numPr>
        <w:spacing w:after="0" w:line="240" w:lineRule="auto"/>
        <w:jc w:val="both"/>
        <w:rPr>
          <w:rFonts w:ascii="Arial" w:hAnsi="Arial" w:cs="Arial"/>
        </w:rPr>
      </w:pPr>
      <w:r>
        <w:rPr>
          <w:rFonts w:ascii="Arial" w:hAnsi="Arial" w:cs="Arial"/>
        </w:rPr>
        <w:t>Při p</w:t>
      </w:r>
      <w:r w:rsidR="00FC19B2" w:rsidRPr="00034A7C">
        <w:rPr>
          <w:rFonts w:ascii="Arial" w:hAnsi="Arial" w:cs="Arial"/>
        </w:rPr>
        <w:t>oužití jiné antivirové ochrany</w:t>
      </w:r>
      <w:r>
        <w:rPr>
          <w:rFonts w:ascii="Arial" w:hAnsi="Arial" w:cs="Arial"/>
        </w:rPr>
        <w:t>, než je antivirový systém zadavatele,</w:t>
      </w:r>
      <w:r w:rsidR="00FC19B2" w:rsidRPr="00034A7C">
        <w:rPr>
          <w:rFonts w:ascii="Arial" w:hAnsi="Arial" w:cs="Arial"/>
        </w:rPr>
        <w:t xml:space="preserve"> </w:t>
      </w:r>
      <w:r w:rsidR="00DC1619">
        <w:rPr>
          <w:rFonts w:ascii="Arial" w:hAnsi="Arial" w:cs="Arial"/>
        </w:rPr>
        <w:t>je dodavatel</w:t>
      </w:r>
      <w:r w:rsidR="00FC19B2" w:rsidRPr="00034A7C">
        <w:rPr>
          <w:rFonts w:ascii="Arial" w:hAnsi="Arial" w:cs="Arial"/>
        </w:rPr>
        <w:t xml:space="preserve"> </w:t>
      </w:r>
      <w:r w:rsidR="00DC1619">
        <w:rPr>
          <w:rFonts w:ascii="Arial" w:hAnsi="Arial" w:cs="Arial"/>
        </w:rPr>
        <w:t xml:space="preserve">povinen zajišťovat </w:t>
      </w:r>
      <w:r w:rsidR="00FC19B2" w:rsidRPr="00034A7C">
        <w:rPr>
          <w:rFonts w:ascii="Arial" w:hAnsi="Arial" w:cs="Arial"/>
        </w:rPr>
        <w:t xml:space="preserve">vlastní </w:t>
      </w:r>
      <w:r w:rsidR="00DC1619">
        <w:rPr>
          <w:rFonts w:ascii="Arial" w:hAnsi="Arial" w:cs="Arial"/>
        </w:rPr>
        <w:t>postup</w:t>
      </w:r>
      <w:r w:rsidR="00FC19B2" w:rsidRPr="00034A7C">
        <w:rPr>
          <w:rFonts w:ascii="Arial" w:hAnsi="Arial" w:cs="Arial"/>
        </w:rPr>
        <w:t xml:space="preserve"> aktualizace</w:t>
      </w:r>
      <w:r>
        <w:rPr>
          <w:rFonts w:ascii="Arial" w:hAnsi="Arial" w:cs="Arial"/>
        </w:rPr>
        <w:t xml:space="preserve">, protože </w:t>
      </w:r>
      <w:r w:rsidR="00FC19B2" w:rsidRPr="00612FFE">
        <w:rPr>
          <w:rFonts w:ascii="Arial" w:hAnsi="Arial" w:cs="Arial"/>
          <w:b/>
        </w:rPr>
        <w:t xml:space="preserve">zadavatel nezajišťuje průchod jiných antivirových </w:t>
      </w:r>
      <w:r w:rsidRPr="00612FFE">
        <w:rPr>
          <w:rFonts w:ascii="Arial" w:hAnsi="Arial" w:cs="Arial"/>
          <w:b/>
        </w:rPr>
        <w:t xml:space="preserve">systémů </w:t>
      </w:r>
      <w:r w:rsidR="00FC19B2" w:rsidRPr="00612FFE">
        <w:rPr>
          <w:rFonts w:ascii="Arial" w:hAnsi="Arial" w:cs="Arial"/>
          <w:b/>
        </w:rPr>
        <w:t xml:space="preserve">na </w:t>
      </w:r>
      <w:r w:rsidRPr="00612FFE">
        <w:rPr>
          <w:rFonts w:ascii="Arial" w:hAnsi="Arial" w:cs="Arial"/>
          <w:b/>
        </w:rPr>
        <w:t xml:space="preserve">jejich </w:t>
      </w:r>
      <w:r w:rsidR="00FC19B2" w:rsidRPr="00612FFE">
        <w:rPr>
          <w:rFonts w:ascii="Arial" w:hAnsi="Arial" w:cs="Arial"/>
          <w:b/>
        </w:rPr>
        <w:t>aktualizační servery</w:t>
      </w:r>
      <w:r w:rsidR="00FC19B2" w:rsidRPr="00034A7C">
        <w:rPr>
          <w:rFonts w:ascii="Arial" w:hAnsi="Arial" w:cs="Arial"/>
        </w:rPr>
        <w:t xml:space="preserve">. </w:t>
      </w:r>
      <w:r w:rsidR="00DC1619">
        <w:rPr>
          <w:rFonts w:ascii="Arial" w:hAnsi="Arial" w:cs="Arial"/>
        </w:rPr>
        <w:t>Dodavatel je přitom povinen dodržovat veškeré</w:t>
      </w:r>
      <w:r w:rsidR="00C475D0">
        <w:rPr>
          <w:rFonts w:ascii="Arial" w:hAnsi="Arial" w:cs="Arial"/>
        </w:rPr>
        <w:t xml:space="preserve"> výše a níže u</w:t>
      </w:r>
      <w:r w:rsidR="00DC1619">
        <w:rPr>
          <w:rFonts w:ascii="Arial" w:hAnsi="Arial" w:cs="Arial"/>
        </w:rPr>
        <w:t>vedené</w:t>
      </w:r>
      <w:r w:rsidR="00C475D0">
        <w:rPr>
          <w:rFonts w:ascii="Arial" w:hAnsi="Arial" w:cs="Arial"/>
        </w:rPr>
        <w:t xml:space="preserve"> </w:t>
      </w:r>
      <w:r w:rsidR="00DC1619">
        <w:rPr>
          <w:rFonts w:ascii="Arial" w:hAnsi="Arial" w:cs="Arial"/>
        </w:rPr>
        <w:t>podmínky</w:t>
      </w:r>
      <w:r w:rsidR="00C475D0">
        <w:rPr>
          <w:rFonts w:ascii="Arial" w:hAnsi="Arial" w:cs="Arial"/>
        </w:rPr>
        <w:t xml:space="preserve"> pro připojení Zařízení do datové sítě zadavatele. </w:t>
      </w:r>
      <w:r w:rsidR="00FC19B2" w:rsidRPr="00034A7C">
        <w:rPr>
          <w:rFonts w:ascii="Arial" w:hAnsi="Arial" w:cs="Arial"/>
        </w:rPr>
        <w:t xml:space="preserve">O provedených </w:t>
      </w:r>
      <w:r w:rsidR="00C475D0">
        <w:rPr>
          <w:rFonts w:ascii="Arial" w:hAnsi="Arial" w:cs="Arial"/>
        </w:rPr>
        <w:t xml:space="preserve">aktualizacích antivirové ochrany </w:t>
      </w:r>
      <w:r w:rsidR="00496D35">
        <w:rPr>
          <w:rFonts w:ascii="Arial" w:hAnsi="Arial" w:cs="Arial"/>
        </w:rPr>
        <w:t>je</w:t>
      </w:r>
      <w:r w:rsidR="00C475D0">
        <w:rPr>
          <w:rFonts w:ascii="Arial" w:hAnsi="Arial" w:cs="Arial"/>
        </w:rPr>
        <w:t xml:space="preserve"> dodavatel </w:t>
      </w:r>
      <w:r w:rsidR="00496D35">
        <w:rPr>
          <w:rFonts w:ascii="Arial" w:hAnsi="Arial" w:cs="Arial"/>
        </w:rPr>
        <w:t xml:space="preserve">povinen vést písemný </w:t>
      </w:r>
      <w:r w:rsidR="00FC19B2" w:rsidRPr="00034A7C">
        <w:rPr>
          <w:rFonts w:ascii="Arial" w:hAnsi="Arial" w:cs="Arial"/>
        </w:rPr>
        <w:t xml:space="preserve">provozní deník, </w:t>
      </w:r>
      <w:r w:rsidR="00C475D0">
        <w:rPr>
          <w:rFonts w:ascii="Arial" w:hAnsi="Arial" w:cs="Arial"/>
        </w:rPr>
        <w:t>ve kterém bude zaznamenávat informace o vydaných aktualizacích antivirové ochrany, o provedených aktualizacích antivirové ochrany (tj. implementovaných do Zařízení) včetně informace, kdy byla aktualizace antivirové ochrany Zařízení provedena. Do tohoto provozního deníku dodavatel bude uvádět rovněž, kdo aktualizaci antivirové ochrany provedl, jestliže byla provedena jinak, než automaticky dálkovým přístupem Zařízení na server výrobce antivirové ochrany. Provozní deník může být veden elektronicky, jestliže bude splňovat podmínky presumpce spolehlivosti stanovené § 562 odst. 2 zákona č. 89/2012 Sb., občanský zákoník</w:t>
      </w:r>
      <w:r w:rsidR="00496D35">
        <w:rPr>
          <w:rFonts w:ascii="Arial" w:hAnsi="Arial" w:cs="Arial"/>
        </w:rPr>
        <w:t>, ve znění pozdějších předpisů</w:t>
      </w:r>
      <w:r w:rsidR="00C475D0">
        <w:rPr>
          <w:rFonts w:ascii="Arial" w:hAnsi="Arial" w:cs="Arial"/>
        </w:rPr>
        <w:t>.</w:t>
      </w:r>
      <w:r w:rsidR="00C475D0" w:rsidRPr="00034A7C" w:rsidDel="00C475D0">
        <w:rPr>
          <w:rFonts w:ascii="Arial" w:hAnsi="Arial" w:cs="Arial"/>
        </w:rPr>
        <w:t xml:space="preserve"> </w:t>
      </w:r>
    </w:p>
    <w:p w14:paraId="2C49029E" w14:textId="0DCB6CA6" w:rsidR="00921C56" w:rsidRPr="00034A7C" w:rsidRDefault="00921C56" w:rsidP="00612FFE">
      <w:pPr>
        <w:pStyle w:val="Odstavecseseznamem"/>
        <w:numPr>
          <w:ilvl w:val="0"/>
          <w:numId w:val="6"/>
        </w:numPr>
        <w:spacing w:after="0" w:line="240" w:lineRule="auto"/>
        <w:jc w:val="both"/>
        <w:rPr>
          <w:rFonts w:ascii="Arial" w:hAnsi="Arial" w:cs="Arial"/>
        </w:rPr>
      </w:pPr>
      <w:r>
        <w:rPr>
          <w:rFonts w:ascii="Arial" w:hAnsi="Arial" w:cs="Arial"/>
        </w:rPr>
        <w:t>Jestliže antivirovou ochranu Zařízení jedním z výše uvedených způsobů nelze s ohledem na povahu Zařízení zajistit, uvede účastník zadávacího řízení do nabídky zdůvodnění, které musí být objektivní, tj. musí vyplývat z právních předpisů nebo z jiných skutečností nezávislých na účastníkovi zadávacího řízení.</w:t>
      </w:r>
    </w:p>
    <w:p w14:paraId="0732C5A5" w14:textId="77777777" w:rsidR="005F3510" w:rsidRDefault="005F3510" w:rsidP="000F773F">
      <w:pPr>
        <w:pStyle w:val="Odstavecseseznamem"/>
        <w:spacing w:after="0" w:line="240" w:lineRule="auto"/>
        <w:jc w:val="both"/>
        <w:rPr>
          <w:rFonts w:ascii="Arial" w:hAnsi="Arial" w:cs="Arial"/>
        </w:rPr>
      </w:pPr>
    </w:p>
    <w:p w14:paraId="214F18C1" w14:textId="16E3C7F4" w:rsidR="00464D96" w:rsidRPr="00922BE2" w:rsidRDefault="00464D96" w:rsidP="00922BE2">
      <w:pPr>
        <w:spacing w:after="0" w:line="240" w:lineRule="auto"/>
        <w:rPr>
          <w:rFonts w:ascii="Arial" w:hAnsi="Arial" w:cs="Arial"/>
          <w:b/>
        </w:rPr>
      </w:pPr>
      <w:r w:rsidRPr="00922BE2">
        <w:rPr>
          <w:rFonts w:ascii="Arial" w:hAnsi="Arial" w:cs="Arial"/>
          <w:b/>
        </w:rPr>
        <w:t xml:space="preserve">Jestliže je součástí předmětu </w:t>
      </w:r>
      <w:r>
        <w:rPr>
          <w:rFonts w:ascii="Arial" w:hAnsi="Arial" w:cs="Arial"/>
          <w:b/>
        </w:rPr>
        <w:t>veřejné zakázky</w:t>
      </w:r>
      <w:r w:rsidRPr="00922BE2">
        <w:rPr>
          <w:rFonts w:ascii="Arial" w:hAnsi="Arial" w:cs="Arial"/>
          <w:b/>
        </w:rPr>
        <w:t>:</w:t>
      </w:r>
    </w:p>
    <w:p w14:paraId="72755BA2" w14:textId="5A4757F2" w:rsidR="00464D96" w:rsidRDefault="00464D96" w:rsidP="00464D96">
      <w:pPr>
        <w:pStyle w:val="Odstavecseseznamem"/>
        <w:numPr>
          <w:ilvl w:val="0"/>
          <w:numId w:val="5"/>
        </w:numPr>
        <w:spacing w:after="0" w:line="240" w:lineRule="auto"/>
        <w:jc w:val="both"/>
        <w:rPr>
          <w:rFonts w:ascii="Arial" w:hAnsi="Arial"/>
          <w:b/>
        </w:rPr>
      </w:pPr>
      <w:r w:rsidRPr="003262F9">
        <w:rPr>
          <w:rFonts w:ascii="Arial" w:hAnsi="Arial"/>
          <w:b/>
        </w:rPr>
        <w:t>dodávka počítačů</w:t>
      </w:r>
      <w:r>
        <w:rPr>
          <w:rFonts w:ascii="Arial" w:hAnsi="Arial"/>
          <w:b/>
        </w:rPr>
        <w:t xml:space="preserve">, fyzických serverů, virtuálních appliance </w:t>
      </w:r>
      <w:r w:rsidRPr="003262F9">
        <w:rPr>
          <w:rFonts w:ascii="Arial" w:hAnsi="Arial"/>
          <w:b/>
        </w:rPr>
        <w:t xml:space="preserve">nebo poskytnutí software, které nejsou registrovány současně se Zařízením jakožto zdravotnický prostředek dle zákona č. 89/2021 Sb. ani jako diagnostické prostředky in vitro dle zákona č. </w:t>
      </w:r>
      <w:r w:rsidR="00C509B8">
        <w:rPr>
          <w:rFonts w:ascii="Arial" w:hAnsi="Arial"/>
          <w:b/>
        </w:rPr>
        <w:t>375/2022</w:t>
      </w:r>
      <w:r w:rsidRPr="003262F9">
        <w:rPr>
          <w:rFonts w:ascii="Arial" w:hAnsi="Arial"/>
          <w:b/>
        </w:rPr>
        <w:t xml:space="preserve"> Sb., a tento software je určen pro operační systém Microsoft Windows, </w:t>
      </w:r>
      <w:r>
        <w:rPr>
          <w:rFonts w:ascii="Arial" w:hAnsi="Arial"/>
          <w:b/>
        </w:rPr>
        <w:t>nebo</w:t>
      </w:r>
    </w:p>
    <w:p w14:paraId="1B49468C" w14:textId="312D9020" w:rsidR="00464D96" w:rsidRDefault="00464D96" w:rsidP="00464D96">
      <w:pPr>
        <w:pStyle w:val="Odstavecseseznamem"/>
        <w:numPr>
          <w:ilvl w:val="0"/>
          <w:numId w:val="5"/>
        </w:numPr>
        <w:spacing w:after="0" w:line="240" w:lineRule="auto"/>
        <w:jc w:val="both"/>
        <w:rPr>
          <w:rFonts w:ascii="Arial" w:hAnsi="Arial"/>
          <w:b/>
        </w:rPr>
      </w:pPr>
      <w:r w:rsidRPr="003262F9">
        <w:rPr>
          <w:rFonts w:ascii="Arial" w:hAnsi="Arial"/>
          <w:b/>
        </w:rPr>
        <w:t xml:space="preserve">dodávka </w:t>
      </w:r>
      <w:r>
        <w:rPr>
          <w:rFonts w:ascii="Arial" w:hAnsi="Arial"/>
          <w:b/>
        </w:rPr>
        <w:t>software, který</w:t>
      </w:r>
      <w:r w:rsidRPr="003262F9">
        <w:rPr>
          <w:rFonts w:ascii="Arial" w:hAnsi="Arial"/>
          <w:b/>
        </w:rPr>
        <w:t xml:space="preserve"> </w:t>
      </w:r>
      <w:r>
        <w:rPr>
          <w:rFonts w:ascii="Arial" w:hAnsi="Arial"/>
          <w:b/>
        </w:rPr>
        <w:t>je registrován</w:t>
      </w:r>
      <w:r w:rsidRPr="003262F9">
        <w:rPr>
          <w:rFonts w:ascii="Arial" w:hAnsi="Arial"/>
          <w:b/>
        </w:rPr>
        <w:t xml:space="preserve"> jakožto zdravotnický prostředek dle zákona č. 89/2021 Sb. </w:t>
      </w:r>
      <w:r>
        <w:rPr>
          <w:rFonts w:ascii="Arial" w:hAnsi="Arial"/>
          <w:b/>
        </w:rPr>
        <w:t xml:space="preserve">nebo </w:t>
      </w:r>
      <w:r w:rsidRPr="003262F9">
        <w:rPr>
          <w:rFonts w:ascii="Arial" w:hAnsi="Arial"/>
          <w:b/>
        </w:rPr>
        <w:t xml:space="preserve">jako diagnostické prostředky in vitro dle zákona č. </w:t>
      </w:r>
      <w:r w:rsidR="00C509B8">
        <w:rPr>
          <w:rFonts w:ascii="Arial" w:hAnsi="Arial"/>
          <w:b/>
        </w:rPr>
        <w:t>375/2022</w:t>
      </w:r>
      <w:r w:rsidRPr="003262F9">
        <w:rPr>
          <w:rFonts w:ascii="Arial" w:hAnsi="Arial"/>
          <w:b/>
        </w:rPr>
        <w:t xml:space="preserve"> Sb., a tento software je určen pro operační systém Microsoft Windows</w:t>
      </w:r>
      <w:r>
        <w:rPr>
          <w:rFonts w:ascii="Arial" w:hAnsi="Arial"/>
          <w:b/>
        </w:rPr>
        <w:t xml:space="preserve"> a má být instalován na počítači, fyzickém serveru nebo virtuálním serveru Kupujícího, pak</w:t>
      </w:r>
    </w:p>
    <w:p w14:paraId="65242387" w14:textId="3656909E" w:rsidR="00464D96" w:rsidRPr="003262F9" w:rsidRDefault="00464D96" w:rsidP="00464D96">
      <w:pPr>
        <w:pStyle w:val="Odstavecseseznamem"/>
        <w:spacing w:after="0" w:line="240" w:lineRule="auto"/>
        <w:rPr>
          <w:rFonts w:ascii="Arial" w:hAnsi="Arial"/>
          <w:b/>
        </w:rPr>
      </w:pPr>
      <w:r w:rsidRPr="003262F9">
        <w:rPr>
          <w:rFonts w:ascii="Arial" w:hAnsi="Arial"/>
          <w:b/>
        </w:rPr>
        <w:t>takové počítače</w:t>
      </w:r>
      <w:r>
        <w:rPr>
          <w:rFonts w:ascii="Arial" w:hAnsi="Arial"/>
          <w:b/>
        </w:rPr>
        <w:t>, servery, appliance</w:t>
      </w:r>
      <w:r w:rsidRPr="003262F9">
        <w:rPr>
          <w:rFonts w:ascii="Arial" w:hAnsi="Arial"/>
          <w:b/>
        </w:rPr>
        <w:t xml:space="preserve"> a takový software </w:t>
      </w:r>
      <w:r>
        <w:rPr>
          <w:rFonts w:ascii="Arial" w:hAnsi="Arial"/>
          <w:b/>
        </w:rPr>
        <w:t xml:space="preserve">musí </w:t>
      </w:r>
      <w:r w:rsidRPr="003262F9">
        <w:rPr>
          <w:rFonts w:ascii="Arial" w:hAnsi="Arial"/>
          <w:b/>
        </w:rPr>
        <w:t xml:space="preserve">splňovat následující požadavky </w:t>
      </w:r>
      <w:r>
        <w:rPr>
          <w:rFonts w:ascii="Arial" w:hAnsi="Arial"/>
          <w:b/>
        </w:rPr>
        <w:t>zadavatele</w:t>
      </w:r>
      <w:r w:rsidRPr="003262F9">
        <w:rPr>
          <w:rFonts w:ascii="Arial" w:hAnsi="Arial"/>
          <w:b/>
        </w:rPr>
        <w:t>:</w:t>
      </w:r>
    </w:p>
    <w:p w14:paraId="259E049C" w14:textId="1AC388D1" w:rsidR="00FC19B2" w:rsidRPr="00FC19B2" w:rsidRDefault="00FC19B2"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Instalac</w:t>
      </w:r>
      <w:r w:rsidR="007A3662">
        <w:rPr>
          <w:rFonts w:ascii="Arial" w:hAnsi="Arial" w:cs="Arial"/>
        </w:rPr>
        <w:t>i</w:t>
      </w:r>
      <w:r w:rsidRPr="00FC19B2">
        <w:rPr>
          <w:rFonts w:ascii="Arial" w:hAnsi="Arial" w:cs="Arial"/>
        </w:rPr>
        <w:t xml:space="preserve"> </w:t>
      </w:r>
      <w:r w:rsidR="005F3510">
        <w:rPr>
          <w:rFonts w:ascii="Arial" w:hAnsi="Arial" w:cs="Arial"/>
        </w:rPr>
        <w:t>operačního systému (dále též jen „</w:t>
      </w:r>
      <w:r w:rsidRPr="005F3510">
        <w:rPr>
          <w:rFonts w:ascii="Arial" w:hAnsi="Arial" w:cs="Arial"/>
          <w:b/>
        </w:rPr>
        <w:t>OS</w:t>
      </w:r>
      <w:r w:rsidR="005F3510">
        <w:rPr>
          <w:rFonts w:ascii="Arial" w:hAnsi="Arial" w:cs="Arial"/>
        </w:rPr>
        <w:t>“)</w:t>
      </w:r>
      <w:r w:rsidRPr="00FC19B2">
        <w:rPr>
          <w:rFonts w:ascii="Arial" w:hAnsi="Arial" w:cs="Arial"/>
        </w:rPr>
        <w:t xml:space="preserve"> a </w:t>
      </w:r>
      <w:r w:rsidR="007A3662">
        <w:rPr>
          <w:rFonts w:ascii="Arial" w:hAnsi="Arial" w:cs="Arial"/>
        </w:rPr>
        <w:t>software (dále též jen „</w:t>
      </w:r>
      <w:r w:rsidRPr="000F773F">
        <w:rPr>
          <w:rFonts w:ascii="Arial" w:hAnsi="Arial" w:cs="Arial"/>
          <w:b/>
        </w:rPr>
        <w:t>SW</w:t>
      </w:r>
      <w:r w:rsidR="007A3662">
        <w:rPr>
          <w:rFonts w:ascii="Arial" w:hAnsi="Arial" w:cs="Arial"/>
        </w:rPr>
        <w:t>“) provede</w:t>
      </w:r>
      <w:r w:rsidRPr="00FC19B2">
        <w:rPr>
          <w:rFonts w:ascii="Arial" w:hAnsi="Arial" w:cs="Arial"/>
        </w:rPr>
        <w:t xml:space="preserve"> zadavatel. </w:t>
      </w:r>
      <w:r w:rsidR="007A3662">
        <w:rPr>
          <w:rFonts w:ascii="Arial" w:hAnsi="Arial" w:cs="Arial"/>
        </w:rPr>
        <w:t xml:space="preserve">Zadavatel </w:t>
      </w:r>
      <w:r w:rsidRPr="00FC19B2">
        <w:rPr>
          <w:rFonts w:ascii="Arial" w:hAnsi="Arial" w:cs="Arial"/>
        </w:rPr>
        <w:t xml:space="preserve">zavede </w:t>
      </w:r>
      <w:r w:rsidR="007A3662">
        <w:rPr>
          <w:rFonts w:ascii="Arial" w:hAnsi="Arial" w:cs="Arial"/>
        </w:rPr>
        <w:t xml:space="preserve">OS </w:t>
      </w:r>
      <w:r w:rsidRPr="00FC19B2">
        <w:rPr>
          <w:rFonts w:ascii="Arial" w:hAnsi="Arial" w:cs="Arial"/>
        </w:rPr>
        <w:t>do domény fnbrno.cz</w:t>
      </w:r>
      <w:r w:rsidR="00795B44">
        <w:rPr>
          <w:rFonts w:ascii="Arial" w:hAnsi="Arial" w:cs="Arial"/>
        </w:rPr>
        <w:t>, tj. předmět veřejné zakázky musí umožňovat toto zavedení.</w:t>
      </w:r>
    </w:p>
    <w:p w14:paraId="3A23A645" w14:textId="10159798" w:rsidR="00FC19B2" w:rsidRPr="00FC19B2" w:rsidRDefault="00FC19B2"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 xml:space="preserve">Instalace serverové </w:t>
      </w:r>
      <w:r w:rsidR="00C14995">
        <w:rPr>
          <w:rFonts w:ascii="Arial" w:hAnsi="Arial" w:cs="Arial"/>
        </w:rPr>
        <w:t xml:space="preserve">i klientské </w:t>
      </w:r>
      <w:r w:rsidRPr="00FC19B2">
        <w:rPr>
          <w:rFonts w:ascii="Arial" w:hAnsi="Arial" w:cs="Arial"/>
        </w:rPr>
        <w:t xml:space="preserve">části SW je </w:t>
      </w:r>
      <w:r w:rsidRPr="00795B44">
        <w:rPr>
          <w:rFonts w:ascii="Arial" w:hAnsi="Arial" w:cs="Arial"/>
        </w:rPr>
        <w:t>povolena pouze do %</w:t>
      </w:r>
      <w:r w:rsidRPr="00612FFE">
        <w:rPr>
          <w:rFonts w:ascii="Arial" w:hAnsi="Arial" w:cs="Arial"/>
        </w:rPr>
        <w:t>P</w:t>
      </w:r>
      <w:r w:rsidR="004D5EA5" w:rsidRPr="00612FFE">
        <w:rPr>
          <w:rFonts w:ascii="Arial" w:hAnsi="Arial" w:cs="Arial"/>
        </w:rPr>
        <w:t>rogram</w:t>
      </w:r>
      <w:r w:rsidRPr="00612FFE">
        <w:rPr>
          <w:rFonts w:ascii="Arial" w:hAnsi="Arial" w:cs="Arial"/>
        </w:rPr>
        <w:t>F</w:t>
      </w:r>
      <w:r w:rsidR="004D5EA5" w:rsidRPr="00612FFE">
        <w:rPr>
          <w:rFonts w:ascii="Arial" w:hAnsi="Arial" w:cs="Arial"/>
        </w:rPr>
        <w:t>iles</w:t>
      </w:r>
      <w:r w:rsidRPr="00612FFE">
        <w:rPr>
          <w:rFonts w:ascii="Arial" w:hAnsi="Arial" w:cs="Arial"/>
        </w:rPr>
        <w:t>%</w:t>
      </w:r>
      <w:r w:rsidR="00DA77B5" w:rsidRPr="00612FFE">
        <w:rPr>
          <w:rFonts w:ascii="Arial" w:hAnsi="Arial" w:cs="Arial"/>
        </w:rPr>
        <w:t xml:space="preserve"> a</w:t>
      </w:r>
      <w:r w:rsidR="004D5EA5" w:rsidRPr="00612FFE">
        <w:rPr>
          <w:rFonts w:ascii="Arial" w:hAnsi="Arial" w:cs="Arial"/>
        </w:rPr>
        <w:t xml:space="preserve"> %ProgramFiles</w:t>
      </w:r>
      <w:r w:rsidR="004D5EA5" w:rsidRPr="00612FFE">
        <w:rPr>
          <w:rFonts w:ascii="Arial" w:hAnsi="Arial" w:cs="Arial"/>
          <w:lang w:val="en-US"/>
        </w:rPr>
        <w:t>(x86)</w:t>
      </w:r>
      <w:r w:rsidR="004D5EA5" w:rsidRPr="00612FFE">
        <w:rPr>
          <w:rFonts w:ascii="Arial" w:hAnsi="Arial" w:cs="Arial"/>
        </w:rPr>
        <w:t>%</w:t>
      </w:r>
      <w:r w:rsidR="007A3662" w:rsidRPr="00795B44">
        <w:rPr>
          <w:rFonts w:ascii="Arial" w:hAnsi="Arial" w:cs="Arial"/>
        </w:rPr>
        <w:t>.</w:t>
      </w:r>
      <w:r w:rsidRPr="00795B44">
        <w:rPr>
          <w:rFonts w:ascii="Arial" w:hAnsi="Arial" w:cs="Arial"/>
        </w:rPr>
        <w:t xml:space="preserve"> </w:t>
      </w:r>
      <w:r w:rsidR="007A3662" w:rsidRPr="00795B44">
        <w:rPr>
          <w:rFonts w:ascii="Arial" w:hAnsi="Arial" w:cs="Arial"/>
        </w:rPr>
        <w:t xml:space="preserve">Klientská </w:t>
      </w:r>
      <w:r w:rsidRPr="00795B44">
        <w:rPr>
          <w:rFonts w:ascii="Arial" w:hAnsi="Arial" w:cs="Arial"/>
        </w:rPr>
        <w:t>část SW bu</w:t>
      </w:r>
      <w:r w:rsidRPr="00FC19B2">
        <w:rPr>
          <w:rFonts w:ascii="Arial" w:hAnsi="Arial" w:cs="Arial"/>
        </w:rPr>
        <w:t>de uživatelům poskytována přes DFS ze síťového úložiště</w:t>
      </w:r>
      <w:r w:rsidR="007A3662">
        <w:rPr>
          <w:rFonts w:ascii="Arial" w:hAnsi="Arial" w:cs="Arial"/>
        </w:rPr>
        <w:t xml:space="preserve">, nebo </w:t>
      </w:r>
      <w:r w:rsidRPr="00FC19B2">
        <w:rPr>
          <w:rFonts w:ascii="Arial" w:hAnsi="Arial" w:cs="Arial"/>
        </w:rPr>
        <w:t>bude virtualizována technologií VMware ThinApp</w:t>
      </w:r>
      <w:r w:rsidR="005F3510">
        <w:rPr>
          <w:rFonts w:ascii="Arial" w:hAnsi="Arial" w:cs="Arial"/>
        </w:rPr>
        <w:t>.</w:t>
      </w:r>
    </w:p>
    <w:p w14:paraId="04AE777E" w14:textId="396D7B14" w:rsidR="00FC19B2" w:rsidRPr="00FC19B2" w:rsidRDefault="007A3662" w:rsidP="00922BE2">
      <w:pPr>
        <w:pStyle w:val="Odstavecseseznamem"/>
        <w:numPr>
          <w:ilvl w:val="0"/>
          <w:numId w:val="5"/>
        </w:numPr>
        <w:spacing w:after="0" w:line="240" w:lineRule="auto"/>
        <w:ind w:left="1068"/>
        <w:jc w:val="both"/>
        <w:rPr>
          <w:rFonts w:ascii="Arial" w:hAnsi="Arial" w:cs="Arial"/>
        </w:rPr>
      </w:pPr>
      <w:r>
        <w:rPr>
          <w:rFonts w:ascii="Arial" w:hAnsi="Arial" w:cs="Arial"/>
        </w:rPr>
        <w:t>Zařízení ani SW n</w:t>
      </w:r>
      <w:r w:rsidR="00FC19B2" w:rsidRPr="00FC19B2">
        <w:rPr>
          <w:rFonts w:ascii="Arial" w:hAnsi="Arial" w:cs="Arial"/>
        </w:rPr>
        <w:t>esmí vytváře</w:t>
      </w:r>
      <w:r>
        <w:rPr>
          <w:rFonts w:ascii="Arial" w:hAnsi="Arial" w:cs="Arial"/>
        </w:rPr>
        <w:t>t</w:t>
      </w:r>
      <w:r w:rsidR="00FC19B2" w:rsidRPr="00FC19B2">
        <w:rPr>
          <w:rFonts w:ascii="Arial" w:hAnsi="Arial" w:cs="Arial"/>
        </w:rPr>
        <w:t xml:space="preserve"> složky a soubory v kořenovém adresáři systémového oddílu</w:t>
      </w:r>
      <w:r>
        <w:rPr>
          <w:rFonts w:ascii="Arial" w:hAnsi="Arial" w:cs="Arial"/>
        </w:rPr>
        <w:t>.</w:t>
      </w:r>
    </w:p>
    <w:p w14:paraId="686485DA" w14:textId="2B9DAF66" w:rsidR="00FC19B2" w:rsidRPr="00FC19B2" w:rsidRDefault="00FC19B2"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lastRenderedPageBreak/>
        <w:t>SW nesmí pro svůj provoz vyžadovat jiná oprávnění k OS, než která má v defaultním nas</w:t>
      </w:r>
      <w:r w:rsidR="00EE0B43">
        <w:rPr>
          <w:rFonts w:ascii="Arial" w:hAnsi="Arial" w:cs="Arial"/>
        </w:rPr>
        <w:t>tavení nastavena skupina Users.</w:t>
      </w:r>
    </w:p>
    <w:p w14:paraId="736FF20E" w14:textId="29224A5A" w:rsidR="00FC19B2" w:rsidRPr="00FC19B2" w:rsidRDefault="007A3662" w:rsidP="00922BE2">
      <w:pPr>
        <w:pStyle w:val="Odstavecseseznamem"/>
        <w:numPr>
          <w:ilvl w:val="0"/>
          <w:numId w:val="5"/>
        </w:numPr>
        <w:spacing w:after="0" w:line="240" w:lineRule="auto"/>
        <w:ind w:left="1068"/>
        <w:jc w:val="both"/>
        <w:rPr>
          <w:rFonts w:ascii="Arial" w:hAnsi="Arial" w:cs="Arial"/>
        </w:rPr>
      </w:pPr>
      <w:r>
        <w:rPr>
          <w:rFonts w:ascii="Arial" w:hAnsi="Arial" w:cs="Arial"/>
        </w:rPr>
        <w:t>Zařízení ani SW n</w:t>
      </w:r>
      <w:r w:rsidR="00FC19B2" w:rsidRPr="00FC19B2">
        <w:rPr>
          <w:rFonts w:ascii="Arial" w:hAnsi="Arial" w:cs="Arial"/>
        </w:rPr>
        <w:t>esmí jakýmkoliv způsobem manipulov</w:t>
      </w:r>
      <w:r>
        <w:rPr>
          <w:rFonts w:ascii="Arial" w:hAnsi="Arial" w:cs="Arial"/>
        </w:rPr>
        <w:t>at</w:t>
      </w:r>
      <w:r w:rsidR="00FC19B2" w:rsidRPr="00FC19B2">
        <w:rPr>
          <w:rFonts w:ascii="Arial" w:hAnsi="Arial" w:cs="Arial"/>
        </w:rPr>
        <w:t xml:space="preserve"> s oprávněním jednotlivých položek reg</w:t>
      </w:r>
      <w:r>
        <w:rPr>
          <w:rFonts w:ascii="Arial" w:hAnsi="Arial" w:cs="Arial"/>
        </w:rPr>
        <w:t>istru OS.</w:t>
      </w:r>
    </w:p>
    <w:p w14:paraId="28A5F893" w14:textId="0DE1808F" w:rsidR="005F3510" w:rsidRDefault="00FC19B2" w:rsidP="00922BE2">
      <w:pPr>
        <w:pStyle w:val="Odstavecseseznamem"/>
        <w:numPr>
          <w:ilvl w:val="0"/>
          <w:numId w:val="5"/>
        </w:numPr>
        <w:spacing w:after="0" w:line="240" w:lineRule="auto"/>
        <w:ind w:left="1068"/>
        <w:jc w:val="both"/>
        <w:rPr>
          <w:rFonts w:ascii="Arial" w:hAnsi="Arial" w:cs="Arial"/>
        </w:rPr>
      </w:pPr>
      <w:r w:rsidRPr="005F3510">
        <w:rPr>
          <w:rFonts w:ascii="Arial" w:hAnsi="Arial" w:cs="Arial"/>
        </w:rPr>
        <w:t xml:space="preserve">Veškeré požadované (dokumentované) funkcionality </w:t>
      </w:r>
      <w:r w:rsidR="007A3662">
        <w:rPr>
          <w:rFonts w:ascii="Arial" w:hAnsi="Arial" w:cs="Arial"/>
        </w:rPr>
        <w:t>SW</w:t>
      </w:r>
      <w:r w:rsidR="007A3662" w:rsidRPr="005F3510">
        <w:rPr>
          <w:rFonts w:ascii="Arial" w:hAnsi="Arial" w:cs="Arial"/>
        </w:rPr>
        <w:t xml:space="preserve"> </w:t>
      </w:r>
      <w:r w:rsidRPr="005F3510">
        <w:rPr>
          <w:rFonts w:ascii="Arial" w:hAnsi="Arial" w:cs="Arial"/>
        </w:rPr>
        <w:t>musí pracovat s aktivovaným a standardně nastaveným firewallem v</w:t>
      </w:r>
      <w:r w:rsidR="007A3662">
        <w:rPr>
          <w:rFonts w:ascii="Arial" w:hAnsi="Arial" w:cs="Arial"/>
        </w:rPr>
        <w:t xml:space="preserve"> OS </w:t>
      </w:r>
      <w:r w:rsidRPr="005F3510">
        <w:rPr>
          <w:rFonts w:ascii="Arial" w:hAnsi="Arial" w:cs="Arial"/>
        </w:rPr>
        <w:t>Windows</w:t>
      </w:r>
      <w:r w:rsidR="005F3510">
        <w:rPr>
          <w:rFonts w:ascii="Arial" w:hAnsi="Arial" w:cs="Arial"/>
        </w:rPr>
        <w:t>.</w:t>
      </w:r>
    </w:p>
    <w:p w14:paraId="023DF20D" w14:textId="0D044300" w:rsidR="00FC19B2" w:rsidRPr="005F3510" w:rsidRDefault="00E83B21" w:rsidP="00922BE2">
      <w:pPr>
        <w:pStyle w:val="Odstavecseseznamem"/>
        <w:numPr>
          <w:ilvl w:val="0"/>
          <w:numId w:val="5"/>
        </w:numPr>
        <w:spacing w:after="0" w:line="240" w:lineRule="auto"/>
        <w:ind w:left="1068"/>
        <w:jc w:val="both"/>
        <w:rPr>
          <w:rFonts w:ascii="Arial" w:hAnsi="Arial" w:cs="Arial"/>
        </w:rPr>
      </w:pPr>
      <w:r>
        <w:rPr>
          <w:rFonts w:ascii="Arial" w:hAnsi="Arial" w:cs="Arial"/>
        </w:rPr>
        <w:t>Na počítači m</w:t>
      </w:r>
      <w:r w:rsidR="005A09D3">
        <w:rPr>
          <w:rFonts w:ascii="Arial" w:hAnsi="Arial" w:cs="Arial"/>
        </w:rPr>
        <w:t>usí být možné instalovat a používat antivirový systém zadavatele</w:t>
      </w:r>
      <w:r w:rsidR="007A3662">
        <w:rPr>
          <w:rFonts w:ascii="Arial" w:hAnsi="Arial" w:cs="Arial"/>
        </w:rPr>
        <w:t>.</w:t>
      </w:r>
      <w:r w:rsidR="00922BE2" w:rsidRPr="00922BE2">
        <w:rPr>
          <w:rFonts w:ascii="Arial" w:hAnsi="Arial" w:cs="Arial"/>
        </w:rPr>
        <w:t xml:space="preserve"> </w:t>
      </w:r>
      <w:r w:rsidR="00922BE2">
        <w:rPr>
          <w:rFonts w:ascii="Arial" w:hAnsi="Arial" w:cs="Arial"/>
        </w:rPr>
        <w:t xml:space="preserve">Zadavatel </w:t>
      </w:r>
      <w:r w:rsidR="00922BE2" w:rsidRPr="00922BE2">
        <w:rPr>
          <w:rFonts w:ascii="Arial" w:hAnsi="Arial" w:cs="Arial"/>
        </w:rPr>
        <w:t>si vyhrazuje právo v průběhu plnění smlouvy antivirový systém s ohledem na aktuální technologický vývoj změnit.</w:t>
      </w:r>
    </w:p>
    <w:p w14:paraId="1D7B9D9D" w14:textId="15D1170B" w:rsidR="00FC19B2" w:rsidRPr="00FC19B2" w:rsidRDefault="00FC19B2"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 xml:space="preserve">Veškeré požadované (dokumentované) funkcionality </w:t>
      </w:r>
      <w:r w:rsidR="005A09D3">
        <w:rPr>
          <w:rFonts w:ascii="Arial" w:hAnsi="Arial" w:cs="Arial"/>
        </w:rPr>
        <w:t xml:space="preserve">SW </w:t>
      </w:r>
      <w:r w:rsidRPr="00FC19B2">
        <w:rPr>
          <w:rFonts w:ascii="Arial" w:hAnsi="Arial" w:cs="Arial"/>
        </w:rPr>
        <w:t>musí pracovat s aktivovaným řízením uživatelských účtů (User Account Control, UAC)</w:t>
      </w:r>
      <w:r w:rsidR="005A09D3">
        <w:rPr>
          <w:rFonts w:ascii="Arial" w:hAnsi="Arial" w:cs="Arial"/>
        </w:rPr>
        <w:t>.</w:t>
      </w:r>
    </w:p>
    <w:p w14:paraId="2A5A4F0E" w14:textId="424BCE85" w:rsidR="00FC19B2" w:rsidRPr="00612FFE" w:rsidRDefault="00795B44" w:rsidP="00922BE2">
      <w:pPr>
        <w:pStyle w:val="Odstavecseseznamem"/>
        <w:numPr>
          <w:ilvl w:val="0"/>
          <w:numId w:val="5"/>
        </w:numPr>
        <w:spacing w:after="0" w:line="240" w:lineRule="auto"/>
        <w:ind w:left="1068"/>
        <w:jc w:val="both"/>
        <w:rPr>
          <w:rFonts w:ascii="Arial" w:hAnsi="Arial" w:cs="Arial"/>
        </w:rPr>
      </w:pPr>
      <w:r w:rsidRPr="00795B44">
        <w:rPr>
          <w:rFonts w:ascii="Arial" w:hAnsi="Arial" w:cs="Arial"/>
        </w:rPr>
        <w:t xml:space="preserve">Povoleny budou pouze následující komponenty a SW nesmí žádné další vyžadovat: Microsoft .Net Framework a NET Core – pouze aktuální verze s garantovanou podporou výrobce minimálně 2 roky Oracle Java – pouze aktuální verze s označením Long-Term-Support </w:t>
      </w:r>
      <w:r w:rsidRPr="00795B44">
        <w:rPr>
          <w:rFonts w:ascii="Arial" w:hAnsi="Arial" w:cs="Arial"/>
          <w:lang w:val="en-US"/>
        </w:rPr>
        <w:t>(LTS) a garantovanou podporou výrobce minimálně 2 roky</w:t>
      </w:r>
      <w:r w:rsidRPr="00795B44">
        <w:rPr>
          <w:rFonts w:ascii="Arial" w:hAnsi="Arial" w:cs="Arial"/>
        </w:rPr>
        <w:t>.</w:t>
      </w:r>
    </w:p>
    <w:p w14:paraId="02167131" w14:textId="4F17460B" w:rsidR="00FC19B2" w:rsidRPr="00FC19B2" w:rsidRDefault="005A09D3" w:rsidP="00922BE2">
      <w:pPr>
        <w:pStyle w:val="Odstavecseseznamem"/>
        <w:numPr>
          <w:ilvl w:val="0"/>
          <w:numId w:val="5"/>
        </w:numPr>
        <w:spacing w:after="0" w:line="240" w:lineRule="auto"/>
        <w:ind w:left="1068"/>
        <w:jc w:val="both"/>
        <w:rPr>
          <w:rFonts w:ascii="Arial" w:hAnsi="Arial" w:cs="Arial"/>
        </w:rPr>
      </w:pPr>
      <w:r>
        <w:rPr>
          <w:rFonts w:ascii="Arial" w:hAnsi="Arial" w:cs="Arial"/>
        </w:rPr>
        <w:t>Součástí dodávky počítače musí být licence OS v rozsahu nezbytném pro provoz počítače, Zařízení a SW.</w:t>
      </w:r>
    </w:p>
    <w:p w14:paraId="320120D2" w14:textId="4AE8A021" w:rsidR="00FC19B2" w:rsidRPr="00FC19B2" w:rsidRDefault="00FC19B2"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 xml:space="preserve">Pokud je </w:t>
      </w:r>
      <w:r w:rsidR="005A09D3">
        <w:rPr>
          <w:rFonts w:ascii="Arial" w:hAnsi="Arial" w:cs="Arial"/>
        </w:rPr>
        <w:t>pro provoz SW</w:t>
      </w:r>
      <w:r w:rsidRPr="00FC19B2">
        <w:rPr>
          <w:rFonts w:ascii="Arial" w:hAnsi="Arial" w:cs="Arial"/>
        </w:rPr>
        <w:t xml:space="preserve"> </w:t>
      </w:r>
      <w:r w:rsidR="005A09D3">
        <w:rPr>
          <w:rFonts w:ascii="Arial" w:hAnsi="Arial" w:cs="Arial"/>
        </w:rPr>
        <w:t xml:space="preserve">nezbytný </w:t>
      </w:r>
      <w:r w:rsidRPr="00FC19B2">
        <w:rPr>
          <w:rFonts w:ascii="Arial" w:hAnsi="Arial" w:cs="Arial"/>
        </w:rPr>
        <w:t>HW klíč</w:t>
      </w:r>
      <w:r w:rsidR="005F3510">
        <w:rPr>
          <w:rFonts w:ascii="Arial" w:hAnsi="Arial" w:cs="Arial"/>
        </w:rPr>
        <w:t>,</w:t>
      </w:r>
      <w:r w:rsidRPr="00FC19B2">
        <w:rPr>
          <w:rFonts w:ascii="Arial" w:hAnsi="Arial" w:cs="Arial"/>
        </w:rPr>
        <w:t xml:space="preserve"> musí </w:t>
      </w:r>
      <w:r w:rsidR="005A09D3">
        <w:rPr>
          <w:rFonts w:ascii="Arial" w:hAnsi="Arial" w:cs="Arial"/>
        </w:rPr>
        <w:t xml:space="preserve">být takový </w:t>
      </w:r>
      <w:r w:rsidRPr="00FC19B2">
        <w:rPr>
          <w:rFonts w:ascii="Arial" w:hAnsi="Arial" w:cs="Arial"/>
        </w:rPr>
        <w:t xml:space="preserve">HW klíč </w:t>
      </w:r>
      <w:r w:rsidR="005A09D3">
        <w:rPr>
          <w:rFonts w:ascii="Arial" w:hAnsi="Arial" w:cs="Arial"/>
        </w:rPr>
        <w:t xml:space="preserve">součástí dodávky a musí </w:t>
      </w:r>
      <w:r w:rsidRPr="00FC19B2">
        <w:rPr>
          <w:rFonts w:ascii="Arial" w:hAnsi="Arial" w:cs="Arial"/>
        </w:rPr>
        <w:t xml:space="preserve">podporovat provoz </w:t>
      </w:r>
      <w:r w:rsidR="005A09D3">
        <w:rPr>
          <w:rFonts w:ascii="Arial" w:hAnsi="Arial" w:cs="Arial"/>
        </w:rPr>
        <w:t xml:space="preserve">SW </w:t>
      </w:r>
      <w:r w:rsidR="005F3510">
        <w:rPr>
          <w:rFonts w:ascii="Arial" w:hAnsi="Arial" w:cs="Arial"/>
        </w:rPr>
        <w:t>na</w:t>
      </w:r>
      <w:r w:rsidRPr="00FC19B2">
        <w:rPr>
          <w:rFonts w:ascii="Arial" w:hAnsi="Arial" w:cs="Arial"/>
        </w:rPr>
        <w:t xml:space="preserve"> virtualizační</w:t>
      </w:r>
      <w:r w:rsidR="005A09D3">
        <w:rPr>
          <w:rFonts w:ascii="Arial" w:hAnsi="Arial" w:cs="Arial"/>
        </w:rPr>
        <w:t xml:space="preserve"> platformě Vmware.</w:t>
      </w:r>
    </w:p>
    <w:p w14:paraId="1656A3E4" w14:textId="50864924" w:rsidR="00EE0B43" w:rsidRDefault="00FC19B2" w:rsidP="00922BE2">
      <w:pPr>
        <w:pStyle w:val="Odstavecseseznamem"/>
        <w:numPr>
          <w:ilvl w:val="0"/>
          <w:numId w:val="5"/>
        </w:numPr>
        <w:spacing w:after="0" w:line="240" w:lineRule="auto"/>
        <w:ind w:left="1068"/>
        <w:jc w:val="both"/>
        <w:rPr>
          <w:rFonts w:ascii="Arial" w:hAnsi="Arial" w:cs="Arial"/>
        </w:rPr>
      </w:pPr>
      <w:r w:rsidRPr="00EE0B43">
        <w:rPr>
          <w:rFonts w:ascii="Arial" w:hAnsi="Arial" w:cs="Arial"/>
        </w:rPr>
        <w:t xml:space="preserve">Přístup do </w:t>
      </w:r>
      <w:r w:rsidR="005A09D3" w:rsidRPr="00EE0B43">
        <w:rPr>
          <w:rFonts w:ascii="Arial" w:hAnsi="Arial" w:cs="Arial"/>
        </w:rPr>
        <w:t xml:space="preserve">SW musí být možné </w:t>
      </w:r>
      <w:r w:rsidRPr="00EE0B43">
        <w:rPr>
          <w:rFonts w:ascii="Arial" w:hAnsi="Arial" w:cs="Arial"/>
        </w:rPr>
        <w:t>zabezpeč</w:t>
      </w:r>
      <w:r w:rsidR="005A09D3" w:rsidRPr="00EE0B43">
        <w:rPr>
          <w:rFonts w:ascii="Arial" w:hAnsi="Arial" w:cs="Arial"/>
        </w:rPr>
        <w:t>it</w:t>
      </w:r>
      <w:r w:rsidRPr="00EE0B43">
        <w:rPr>
          <w:rFonts w:ascii="Arial" w:hAnsi="Arial" w:cs="Arial"/>
        </w:rPr>
        <w:t xml:space="preserve"> pomoc</w:t>
      </w:r>
      <w:r w:rsidR="005A09D3" w:rsidRPr="00EE0B43">
        <w:rPr>
          <w:rFonts w:ascii="Arial" w:hAnsi="Arial" w:cs="Arial"/>
        </w:rPr>
        <w:t>í LDAP</w:t>
      </w:r>
      <w:r w:rsidR="00AB5106">
        <w:rPr>
          <w:rFonts w:ascii="Arial" w:hAnsi="Arial" w:cs="Arial"/>
        </w:rPr>
        <w:t>s</w:t>
      </w:r>
      <w:r w:rsidR="005A09D3" w:rsidRPr="00EE0B43">
        <w:rPr>
          <w:rFonts w:ascii="Arial" w:hAnsi="Arial" w:cs="Arial"/>
        </w:rPr>
        <w:t xml:space="preserve"> (server</w:t>
      </w:r>
      <w:r w:rsidR="00AB5106">
        <w:rPr>
          <w:rFonts w:ascii="Arial" w:hAnsi="Arial" w:cs="Arial"/>
        </w:rPr>
        <w:t>u</w:t>
      </w:r>
      <w:r w:rsidR="005A09D3" w:rsidRPr="00EE0B43">
        <w:rPr>
          <w:rFonts w:ascii="Arial" w:hAnsi="Arial" w:cs="Arial"/>
        </w:rPr>
        <w:t>) / SSO (klient).</w:t>
      </w:r>
    </w:p>
    <w:p w14:paraId="11D97F23" w14:textId="77777777" w:rsidR="002F2DD1" w:rsidRDefault="00AB5106" w:rsidP="00922BE2">
      <w:pPr>
        <w:pStyle w:val="Odstavecseseznamem"/>
        <w:numPr>
          <w:ilvl w:val="0"/>
          <w:numId w:val="5"/>
        </w:numPr>
        <w:spacing w:after="0" w:line="240" w:lineRule="auto"/>
        <w:ind w:left="1068"/>
        <w:jc w:val="both"/>
        <w:rPr>
          <w:rFonts w:ascii="Arial" w:hAnsi="Arial" w:cs="Arial"/>
        </w:rPr>
      </w:pPr>
      <w:r w:rsidRPr="00612FFE">
        <w:rPr>
          <w:rFonts w:ascii="Arial" w:hAnsi="Arial" w:cs="Arial"/>
        </w:rPr>
        <w:t>Všechny bezpečnostní aktualizace (operační systémy, aplikace a další instalované SW komponenty)</w:t>
      </w:r>
      <w:r w:rsidR="002E7515" w:rsidRPr="00612FFE">
        <w:rPr>
          <w:rFonts w:ascii="Arial" w:hAnsi="Arial" w:cs="Arial"/>
        </w:rPr>
        <w:t xml:space="preserve"> musí být možné instalovat</w:t>
      </w:r>
      <w:r w:rsidRPr="00612FFE">
        <w:rPr>
          <w:rFonts w:ascii="Arial" w:hAnsi="Arial" w:cs="Arial"/>
        </w:rPr>
        <w:t xml:space="preserve"> </w:t>
      </w:r>
      <w:r w:rsidR="002E7515" w:rsidRPr="00612FFE">
        <w:rPr>
          <w:rFonts w:ascii="Arial" w:hAnsi="Arial" w:cs="Arial"/>
        </w:rPr>
        <w:t>kdykoli; umožňuje-li výrobce software automatickou aktualizaci, musí být povolena a přednastavena</w:t>
      </w:r>
      <w:r w:rsidRPr="00612FFE">
        <w:rPr>
          <w:rFonts w:ascii="Arial" w:hAnsi="Arial" w:cs="Arial"/>
        </w:rPr>
        <w:t>.</w:t>
      </w:r>
    </w:p>
    <w:p w14:paraId="21CA6B6A" w14:textId="74BCF1E9" w:rsidR="00795B44" w:rsidRDefault="002F2DD1" w:rsidP="00922BE2">
      <w:pPr>
        <w:pStyle w:val="Odstavecseseznamem"/>
        <w:numPr>
          <w:ilvl w:val="0"/>
          <w:numId w:val="5"/>
        </w:numPr>
        <w:spacing w:after="0" w:line="240" w:lineRule="auto"/>
        <w:ind w:left="1068"/>
        <w:jc w:val="both"/>
        <w:rPr>
          <w:rFonts w:ascii="Arial" w:hAnsi="Arial" w:cs="Arial"/>
        </w:rPr>
      </w:pPr>
      <w:r>
        <w:rPr>
          <w:rFonts w:ascii="Arial" w:hAnsi="Arial" w:cs="Arial"/>
        </w:rPr>
        <w:t>Za</w:t>
      </w:r>
      <w:r w:rsidR="00795B44">
        <w:rPr>
          <w:rFonts w:ascii="Arial" w:hAnsi="Arial" w:cs="Arial"/>
        </w:rPr>
        <w:t>davatel nepřipouští:</w:t>
      </w:r>
    </w:p>
    <w:p w14:paraId="6D878949"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přímý přístup z vnějšku FN Brno do vnitřní datové sítě FN Brno;</w:t>
      </w:r>
    </w:p>
    <w:p w14:paraId="03AAB62D"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provádět instalaci dodavatelských ROOT certifikátů (PC, USER);</w:t>
      </w:r>
    </w:p>
    <w:p w14:paraId="471B8B2E"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provádět změnu oprávnění složek na koncových stanicích;</w:t>
      </w:r>
    </w:p>
    <w:p w14:paraId="06B72B59"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provádět změnu oprávnění záznamů v registru (PC, USER);</w:t>
      </w:r>
    </w:p>
    <w:p w14:paraId="3C069B52"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využívat soubor lmhosts;</w:t>
      </w:r>
    </w:p>
    <w:p w14:paraId="64817626"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provádět uživatelskou instalace počítačových programů; povoleny jsou pouze instalace „AllUsers“;</w:t>
      </w:r>
    </w:p>
    <w:p w14:paraId="559E7615"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připojovat se nebo odesílat data přes telefonní (FAX) linku;</w:t>
      </w:r>
    </w:p>
    <w:p w14:paraId="3B24DB25"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využívat pro provoz SW a jiných počítačových programů nepodporované operační systémy, příp. systémy, kterým končí podpora výrobce dříve než za 2 roky ode dne jejich instalace; a</w:t>
      </w:r>
    </w:p>
    <w:p w14:paraId="0FF7FA47"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instalovat ani používat:</w:t>
      </w:r>
    </w:p>
    <w:p w14:paraId="3749357C" w14:textId="77777777" w:rsidR="00795B44" w:rsidRPr="00612FFE" w:rsidRDefault="00795B44" w:rsidP="00922BE2">
      <w:pPr>
        <w:pStyle w:val="Odstavecseseznamem"/>
        <w:numPr>
          <w:ilvl w:val="2"/>
          <w:numId w:val="6"/>
        </w:numPr>
        <w:spacing w:after="0" w:line="240" w:lineRule="auto"/>
        <w:ind w:left="2508"/>
        <w:jc w:val="both"/>
        <w:rPr>
          <w:rFonts w:ascii="Arial" w:hAnsi="Arial" w:cs="Arial"/>
        </w:rPr>
      </w:pPr>
      <w:r w:rsidRPr="00612FFE">
        <w:rPr>
          <w:rFonts w:ascii="Arial" w:hAnsi="Arial" w:cs="Arial"/>
        </w:rPr>
        <w:t>makra systému MS Office;</w:t>
      </w:r>
    </w:p>
    <w:p w14:paraId="0E9598A9" w14:textId="77777777" w:rsidR="00795B44" w:rsidRPr="00612FFE" w:rsidRDefault="00795B44" w:rsidP="00922BE2">
      <w:pPr>
        <w:pStyle w:val="Odstavecseseznamem"/>
        <w:numPr>
          <w:ilvl w:val="2"/>
          <w:numId w:val="6"/>
        </w:numPr>
        <w:spacing w:after="0" w:line="240" w:lineRule="auto"/>
        <w:ind w:left="2508"/>
        <w:jc w:val="both"/>
        <w:rPr>
          <w:rFonts w:ascii="Arial" w:hAnsi="Arial" w:cs="Arial"/>
        </w:rPr>
      </w:pPr>
      <w:r w:rsidRPr="00612FFE">
        <w:rPr>
          <w:rFonts w:ascii="Arial" w:hAnsi="Arial" w:cs="Arial"/>
        </w:rPr>
        <w:t>Flash player;</w:t>
      </w:r>
    </w:p>
    <w:p w14:paraId="1C0E513B" w14:textId="77777777" w:rsidR="00795B44" w:rsidRPr="00612FFE" w:rsidRDefault="00795B44" w:rsidP="00922BE2">
      <w:pPr>
        <w:pStyle w:val="Odstavecseseznamem"/>
        <w:numPr>
          <w:ilvl w:val="2"/>
          <w:numId w:val="6"/>
        </w:numPr>
        <w:spacing w:after="0" w:line="240" w:lineRule="auto"/>
        <w:ind w:left="2508"/>
        <w:jc w:val="both"/>
        <w:rPr>
          <w:rFonts w:ascii="Arial" w:hAnsi="Arial" w:cs="Arial"/>
        </w:rPr>
      </w:pPr>
      <w:r w:rsidRPr="00612FFE">
        <w:rPr>
          <w:rFonts w:ascii="Arial" w:hAnsi="Arial" w:cs="Arial"/>
        </w:rPr>
        <w:t>Active X; ani</w:t>
      </w:r>
    </w:p>
    <w:p w14:paraId="58CDDD55" w14:textId="38EC72F5" w:rsidR="002F4242" w:rsidRPr="00612FFE" w:rsidRDefault="00795B44" w:rsidP="00922BE2">
      <w:pPr>
        <w:pStyle w:val="Odstavecseseznamem"/>
        <w:numPr>
          <w:ilvl w:val="2"/>
          <w:numId w:val="6"/>
        </w:numPr>
        <w:spacing w:after="0" w:line="240" w:lineRule="auto"/>
        <w:ind w:left="2508"/>
        <w:jc w:val="both"/>
        <w:rPr>
          <w:rFonts w:ascii="Arial" w:hAnsi="Arial" w:cs="Arial"/>
        </w:rPr>
      </w:pPr>
      <w:r w:rsidRPr="00612FFE">
        <w:rPr>
          <w:rFonts w:ascii="Arial" w:hAnsi="Arial" w:cs="Arial"/>
        </w:rPr>
        <w:t>Microsoft Silverlight.</w:t>
      </w:r>
    </w:p>
    <w:p w14:paraId="731E2CAE" w14:textId="2D257F1D" w:rsidR="00EE0B43" w:rsidRPr="00EE0B43" w:rsidRDefault="00EE0B43" w:rsidP="00EE0B43">
      <w:pPr>
        <w:spacing w:after="0" w:line="240" w:lineRule="auto"/>
        <w:jc w:val="both"/>
        <w:rPr>
          <w:rFonts w:ascii="Arial" w:hAnsi="Arial" w:cs="Arial"/>
        </w:rPr>
      </w:pPr>
    </w:p>
    <w:p w14:paraId="285F0F2D" w14:textId="77777777" w:rsidR="00464D96" w:rsidRPr="003262F9" w:rsidRDefault="00464D96" w:rsidP="00464D96">
      <w:pPr>
        <w:spacing w:after="0" w:line="240" w:lineRule="auto"/>
        <w:rPr>
          <w:rFonts w:ascii="Arial" w:hAnsi="Arial" w:cs="Arial"/>
          <w:b/>
        </w:rPr>
      </w:pPr>
      <w:r w:rsidRPr="003262F9">
        <w:rPr>
          <w:rFonts w:ascii="Arial" w:hAnsi="Arial" w:cs="Arial"/>
          <w:b/>
        </w:rPr>
        <w:t xml:space="preserve">Jestliže je součástí předmětu </w:t>
      </w:r>
      <w:r>
        <w:rPr>
          <w:rFonts w:ascii="Arial" w:hAnsi="Arial" w:cs="Arial"/>
          <w:b/>
        </w:rPr>
        <w:t>veřejné zakázky</w:t>
      </w:r>
      <w:r w:rsidRPr="003262F9">
        <w:rPr>
          <w:rFonts w:ascii="Arial" w:hAnsi="Arial" w:cs="Arial"/>
          <w:b/>
        </w:rPr>
        <w:t>:</w:t>
      </w:r>
    </w:p>
    <w:p w14:paraId="61D5E7D2" w14:textId="0D021A7B" w:rsidR="00464D96" w:rsidRDefault="00464D96" w:rsidP="00464D96">
      <w:pPr>
        <w:pStyle w:val="Odstavecseseznamem"/>
        <w:numPr>
          <w:ilvl w:val="0"/>
          <w:numId w:val="5"/>
        </w:numPr>
        <w:spacing w:after="0" w:line="240" w:lineRule="auto"/>
        <w:jc w:val="both"/>
        <w:rPr>
          <w:rFonts w:ascii="Arial" w:hAnsi="Arial"/>
          <w:b/>
        </w:rPr>
      </w:pPr>
      <w:r w:rsidRPr="003262F9">
        <w:rPr>
          <w:rFonts w:ascii="Arial" w:hAnsi="Arial"/>
          <w:b/>
        </w:rPr>
        <w:t>dodávka počítačů</w:t>
      </w:r>
      <w:r>
        <w:rPr>
          <w:rFonts w:ascii="Arial" w:hAnsi="Arial"/>
          <w:b/>
        </w:rPr>
        <w:t xml:space="preserve">, fyzických serverů, virtuálních appliance </w:t>
      </w:r>
      <w:r w:rsidRPr="003262F9">
        <w:rPr>
          <w:rFonts w:ascii="Arial" w:hAnsi="Arial"/>
          <w:b/>
        </w:rPr>
        <w:t xml:space="preserve">nebo poskytnutí software, které nejsou registrovány současně se Zařízením jakožto zdravotnický prostředek dle zákona č. 89/2021 Sb. ani jako diagnostické prostředky in vitro dle zákona č. </w:t>
      </w:r>
      <w:r w:rsidR="00C509B8">
        <w:rPr>
          <w:rFonts w:ascii="Arial" w:hAnsi="Arial"/>
          <w:b/>
        </w:rPr>
        <w:t>375/2022</w:t>
      </w:r>
      <w:r w:rsidRPr="003262F9">
        <w:rPr>
          <w:rFonts w:ascii="Arial" w:hAnsi="Arial"/>
          <w:b/>
        </w:rPr>
        <w:t xml:space="preserve"> Sb., a tento software je určen pro operační systém </w:t>
      </w:r>
      <w:r>
        <w:rPr>
          <w:rFonts w:ascii="Arial" w:hAnsi="Arial"/>
          <w:b/>
        </w:rPr>
        <w:t>Linux</w:t>
      </w:r>
      <w:r w:rsidRPr="003262F9">
        <w:rPr>
          <w:rFonts w:ascii="Arial" w:hAnsi="Arial"/>
          <w:b/>
        </w:rPr>
        <w:t xml:space="preserve">, </w:t>
      </w:r>
      <w:r>
        <w:rPr>
          <w:rFonts w:ascii="Arial" w:hAnsi="Arial"/>
          <w:b/>
        </w:rPr>
        <w:t>nebo</w:t>
      </w:r>
    </w:p>
    <w:p w14:paraId="662B3F26" w14:textId="78BF5180" w:rsidR="00464D96" w:rsidRDefault="00464D96" w:rsidP="00464D96">
      <w:pPr>
        <w:pStyle w:val="Odstavecseseznamem"/>
        <w:numPr>
          <w:ilvl w:val="0"/>
          <w:numId w:val="5"/>
        </w:numPr>
        <w:spacing w:after="0" w:line="240" w:lineRule="auto"/>
        <w:jc w:val="both"/>
        <w:rPr>
          <w:rFonts w:ascii="Arial" w:hAnsi="Arial"/>
          <w:b/>
        </w:rPr>
      </w:pPr>
      <w:r w:rsidRPr="003262F9">
        <w:rPr>
          <w:rFonts w:ascii="Arial" w:hAnsi="Arial"/>
          <w:b/>
        </w:rPr>
        <w:t xml:space="preserve">dodávka </w:t>
      </w:r>
      <w:r>
        <w:rPr>
          <w:rFonts w:ascii="Arial" w:hAnsi="Arial"/>
          <w:b/>
        </w:rPr>
        <w:t>software, který</w:t>
      </w:r>
      <w:r w:rsidRPr="003262F9">
        <w:rPr>
          <w:rFonts w:ascii="Arial" w:hAnsi="Arial"/>
          <w:b/>
        </w:rPr>
        <w:t xml:space="preserve"> </w:t>
      </w:r>
      <w:r>
        <w:rPr>
          <w:rFonts w:ascii="Arial" w:hAnsi="Arial"/>
          <w:b/>
        </w:rPr>
        <w:t>je registrován</w:t>
      </w:r>
      <w:r w:rsidRPr="003262F9">
        <w:rPr>
          <w:rFonts w:ascii="Arial" w:hAnsi="Arial"/>
          <w:b/>
        </w:rPr>
        <w:t xml:space="preserve"> jakožto zdravotnický prostředek dle zákona č. 89/2021 Sb. </w:t>
      </w:r>
      <w:r>
        <w:rPr>
          <w:rFonts w:ascii="Arial" w:hAnsi="Arial"/>
          <w:b/>
        </w:rPr>
        <w:t xml:space="preserve">nebo </w:t>
      </w:r>
      <w:r w:rsidRPr="003262F9">
        <w:rPr>
          <w:rFonts w:ascii="Arial" w:hAnsi="Arial"/>
          <w:b/>
        </w:rPr>
        <w:t xml:space="preserve">jako diagnostické prostředky in vitro dle zákona č. </w:t>
      </w:r>
      <w:r w:rsidR="00C509B8">
        <w:rPr>
          <w:rFonts w:ascii="Arial" w:hAnsi="Arial"/>
          <w:b/>
        </w:rPr>
        <w:t>375/2022</w:t>
      </w:r>
      <w:r w:rsidRPr="003262F9">
        <w:rPr>
          <w:rFonts w:ascii="Arial" w:hAnsi="Arial"/>
          <w:b/>
        </w:rPr>
        <w:t xml:space="preserve"> Sb., a tento software je určen pro operační systém </w:t>
      </w:r>
      <w:r>
        <w:rPr>
          <w:rFonts w:ascii="Arial" w:hAnsi="Arial"/>
          <w:b/>
        </w:rPr>
        <w:t>Linux a má být instalován na počítači, fyzickém serveru nebo virtuálním serveru Kupujícího, pak</w:t>
      </w:r>
    </w:p>
    <w:p w14:paraId="2422892C" w14:textId="77777777" w:rsidR="00464D96" w:rsidRPr="003262F9" w:rsidRDefault="00464D96" w:rsidP="00464D96">
      <w:pPr>
        <w:pStyle w:val="Odstavecseseznamem"/>
        <w:spacing w:after="0" w:line="240" w:lineRule="auto"/>
        <w:rPr>
          <w:rFonts w:ascii="Arial" w:hAnsi="Arial"/>
          <w:b/>
        </w:rPr>
      </w:pPr>
      <w:r w:rsidRPr="003262F9">
        <w:rPr>
          <w:rFonts w:ascii="Arial" w:hAnsi="Arial"/>
          <w:b/>
        </w:rPr>
        <w:t>takové počítače</w:t>
      </w:r>
      <w:r>
        <w:rPr>
          <w:rFonts w:ascii="Arial" w:hAnsi="Arial"/>
          <w:b/>
        </w:rPr>
        <w:t>, servery, appliance</w:t>
      </w:r>
      <w:r w:rsidRPr="003262F9">
        <w:rPr>
          <w:rFonts w:ascii="Arial" w:hAnsi="Arial"/>
          <w:b/>
        </w:rPr>
        <w:t xml:space="preserve"> a takový software </w:t>
      </w:r>
      <w:r>
        <w:rPr>
          <w:rFonts w:ascii="Arial" w:hAnsi="Arial"/>
          <w:b/>
        </w:rPr>
        <w:t xml:space="preserve">musí </w:t>
      </w:r>
      <w:r w:rsidRPr="003262F9">
        <w:rPr>
          <w:rFonts w:ascii="Arial" w:hAnsi="Arial"/>
          <w:b/>
        </w:rPr>
        <w:t xml:space="preserve">splňovat následující požadavky </w:t>
      </w:r>
      <w:r>
        <w:rPr>
          <w:rFonts w:ascii="Arial" w:hAnsi="Arial"/>
          <w:b/>
        </w:rPr>
        <w:t>zadavatele</w:t>
      </w:r>
      <w:r w:rsidRPr="003262F9">
        <w:rPr>
          <w:rFonts w:ascii="Arial" w:hAnsi="Arial"/>
          <w:b/>
        </w:rPr>
        <w:t>:</w:t>
      </w:r>
    </w:p>
    <w:p w14:paraId="7D1D5C8C" w14:textId="3979B12F" w:rsidR="00FC19B2" w:rsidRPr="005F3510" w:rsidRDefault="00FC19B2" w:rsidP="00922BE2">
      <w:pPr>
        <w:pStyle w:val="Odstavecseseznamem"/>
        <w:numPr>
          <w:ilvl w:val="0"/>
          <w:numId w:val="7"/>
        </w:numPr>
        <w:spacing w:after="0" w:line="240" w:lineRule="auto"/>
        <w:ind w:left="1068"/>
        <w:jc w:val="both"/>
        <w:rPr>
          <w:rFonts w:ascii="Arial" w:hAnsi="Arial" w:cs="Arial"/>
        </w:rPr>
      </w:pPr>
      <w:r w:rsidRPr="005F3510">
        <w:rPr>
          <w:rFonts w:ascii="Arial" w:hAnsi="Arial" w:cs="Arial"/>
        </w:rPr>
        <w:lastRenderedPageBreak/>
        <w:t xml:space="preserve">Instalace OS a SW </w:t>
      </w:r>
      <w:r w:rsidR="00EE0B43">
        <w:rPr>
          <w:rFonts w:ascii="Arial" w:hAnsi="Arial" w:cs="Arial"/>
        </w:rPr>
        <w:t xml:space="preserve">provede </w:t>
      </w:r>
      <w:r w:rsidRPr="005F3510">
        <w:rPr>
          <w:rFonts w:ascii="Arial" w:hAnsi="Arial" w:cs="Arial"/>
        </w:rPr>
        <w:t xml:space="preserve">zadavatel. </w:t>
      </w:r>
      <w:r w:rsidR="00EE0B43">
        <w:rPr>
          <w:rFonts w:ascii="Arial" w:hAnsi="Arial" w:cs="Arial"/>
        </w:rPr>
        <w:t>Zadavatel OS zavede do domény fnbrno.cz.</w:t>
      </w:r>
    </w:p>
    <w:p w14:paraId="6A7455E7" w14:textId="6D369813" w:rsidR="00FC19B2" w:rsidRPr="005F3510" w:rsidRDefault="005261C6" w:rsidP="00922BE2">
      <w:pPr>
        <w:pStyle w:val="Odstavecseseznamem"/>
        <w:numPr>
          <w:ilvl w:val="0"/>
          <w:numId w:val="7"/>
        </w:numPr>
        <w:spacing w:after="0" w:line="240" w:lineRule="auto"/>
        <w:ind w:left="1068"/>
        <w:jc w:val="both"/>
        <w:rPr>
          <w:rFonts w:ascii="Arial" w:hAnsi="Arial" w:cs="Arial"/>
        </w:rPr>
      </w:pPr>
      <w:r>
        <w:rPr>
          <w:rFonts w:ascii="Arial" w:hAnsi="Arial" w:cs="Arial"/>
        </w:rPr>
        <w:t>OS</w:t>
      </w:r>
      <w:r w:rsidR="00FC19B2" w:rsidRPr="005F3510">
        <w:rPr>
          <w:rFonts w:ascii="Arial" w:hAnsi="Arial" w:cs="Arial"/>
        </w:rPr>
        <w:t xml:space="preserve"> pro serverovou část je CentOS/RedHat Linux</w:t>
      </w:r>
      <w:r w:rsidR="00EE0B43">
        <w:rPr>
          <w:rFonts w:ascii="Arial" w:hAnsi="Arial" w:cs="Arial"/>
        </w:rPr>
        <w:t>.</w:t>
      </w:r>
    </w:p>
    <w:p w14:paraId="0C10772E" w14:textId="4D046821" w:rsidR="00FC19B2" w:rsidRPr="005F3510" w:rsidRDefault="00FC19B2" w:rsidP="00922BE2">
      <w:pPr>
        <w:pStyle w:val="Odstavecseseznamem"/>
        <w:numPr>
          <w:ilvl w:val="0"/>
          <w:numId w:val="7"/>
        </w:numPr>
        <w:spacing w:after="0" w:line="240" w:lineRule="auto"/>
        <w:ind w:left="1068"/>
        <w:jc w:val="both"/>
        <w:rPr>
          <w:rFonts w:ascii="Arial" w:hAnsi="Arial" w:cs="Arial"/>
        </w:rPr>
      </w:pPr>
      <w:r w:rsidRPr="005F3510">
        <w:rPr>
          <w:rFonts w:ascii="Arial" w:hAnsi="Arial" w:cs="Arial"/>
        </w:rPr>
        <w:t>Instalace serverové části softwaru je povolena pouze do adresáře /opt (vče</w:t>
      </w:r>
      <w:r w:rsidR="00EE0B43">
        <w:rPr>
          <w:rFonts w:ascii="Arial" w:hAnsi="Arial" w:cs="Arial"/>
        </w:rPr>
        <w:t>tně logů, konfigurace, atd.).</w:t>
      </w:r>
    </w:p>
    <w:p w14:paraId="6EB8E7A4" w14:textId="627512E7" w:rsidR="00FC19B2" w:rsidRPr="005F3510" w:rsidRDefault="00FC19B2" w:rsidP="00922BE2">
      <w:pPr>
        <w:pStyle w:val="Odstavecseseznamem"/>
        <w:numPr>
          <w:ilvl w:val="0"/>
          <w:numId w:val="7"/>
        </w:numPr>
        <w:spacing w:after="0" w:line="240" w:lineRule="auto"/>
        <w:ind w:left="1068"/>
        <w:jc w:val="both"/>
        <w:rPr>
          <w:rFonts w:ascii="Arial" w:hAnsi="Arial" w:cs="Arial"/>
        </w:rPr>
      </w:pPr>
      <w:r w:rsidRPr="005F3510">
        <w:rPr>
          <w:rFonts w:ascii="Arial" w:hAnsi="Arial" w:cs="Arial"/>
        </w:rPr>
        <w:t>Klienti jsou vždy na platformě Windows. Uživatelská/klientská část softwaru proto musí být řešena buď jako webová, nebo být uživatelům poskytována ze síťového úložiště (viz požadavky</w:t>
      </w:r>
      <w:r w:rsidR="00E83B21">
        <w:rPr>
          <w:rFonts w:ascii="Arial" w:hAnsi="Arial" w:cs="Arial"/>
        </w:rPr>
        <w:t xml:space="preserve"> pro případ OS</w:t>
      </w:r>
      <w:r w:rsidRPr="005F3510">
        <w:rPr>
          <w:rFonts w:ascii="Arial" w:hAnsi="Arial" w:cs="Arial"/>
        </w:rPr>
        <w:t xml:space="preserve"> Windows</w:t>
      </w:r>
      <w:r w:rsidR="00EE0B43">
        <w:rPr>
          <w:rFonts w:ascii="Arial" w:hAnsi="Arial" w:cs="Arial"/>
        </w:rPr>
        <w:t>).</w:t>
      </w:r>
    </w:p>
    <w:p w14:paraId="52C3B9C9" w14:textId="5987F05D" w:rsidR="00FC19B2" w:rsidRPr="005F3510" w:rsidRDefault="001D69CF" w:rsidP="00922BE2">
      <w:pPr>
        <w:pStyle w:val="Odstavecseseznamem"/>
        <w:numPr>
          <w:ilvl w:val="0"/>
          <w:numId w:val="7"/>
        </w:numPr>
        <w:spacing w:after="0" w:line="240" w:lineRule="auto"/>
        <w:ind w:left="1068"/>
        <w:jc w:val="both"/>
        <w:rPr>
          <w:rFonts w:ascii="Arial" w:hAnsi="Arial" w:cs="Arial"/>
        </w:rPr>
      </w:pPr>
      <w:r>
        <w:rPr>
          <w:rFonts w:ascii="Arial" w:hAnsi="Arial" w:cs="Arial"/>
        </w:rPr>
        <w:t>S</w:t>
      </w:r>
      <w:r w:rsidR="00FC19B2" w:rsidRPr="005F3510">
        <w:rPr>
          <w:rFonts w:ascii="Arial" w:hAnsi="Arial" w:cs="Arial"/>
        </w:rPr>
        <w:t xml:space="preserve">práva </w:t>
      </w:r>
      <w:r>
        <w:rPr>
          <w:rFonts w:ascii="Arial" w:hAnsi="Arial" w:cs="Arial"/>
        </w:rPr>
        <w:t>SW musí být oddělená</w:t>
      </w:r>
      <w:r w:rsidR="005F3510">
        <w:rPr>
          <w:rFonts w:ascii="Arial" w:hAnsi="Arial" w:cs="Arial"/>
        </w:rPr>
        <w:t xml:space="preserve"> od správy </w:t>
      </w:r>
      <w:r>
        <w:rPr>
          <w:rFonts w:ascii="Arial" w:hAnsi="Arial" w:cs="Arial"/>
        </w:rPr>
        <w:t>OS.</w:t>
      </w:r>
    </w:p>
    <w:p w14:paraId="39BB42C4" w14:textId="530542AB" w:rsidR="00FC19B2" w:rsidRPr="005F3510" w:rsidRDefault="001D69CF" w:rsidP="00922BE2">
      <w:pPr>
        <w:pStyle w:val="Odstavecseseznamem"/>
        <w:numPr>
          <w:ilvl w:val="0"/>
          <w:numId w:val="7"/>
        </w:numPr>
        <w:spacing w:after="0" w:line="240" w:lineRule="auto"/>
        <w:ind w:left="1068"/>
        <w:jc w:val="both"/>
        <w:rPr>
          <w:rFonts w:ascii="Arial" w:hAnsi="Arial" w:cs="Arial"/>
        </w:rPr>
      </w:pPr>
      <w:r>
        <w:rPr>
          <w:rFonts w:ascii="Arial" w:hAnsi="Arial" w:cs="Arial"/>
        </w:rPr>
        <w:t xml:space="preserve">SW musí umožňovat </w:t>
      </w:r>
      <w:r w:rsidR="00FC19B2" w:rsidRPr="005F3510">
        <w:rPr>
          <w:rFonts w:ascii="Arial" w:hAnsi="Arial" w:cs="Arial"/>
        </w:rPr>
        <w:t>zálohov</w:t>
      </w:r>
      <w:r>
        <w:rPr>
          <w:rFonts w:ascii="Arial" w:hAnsi="Arial" w:cs="Arial"/>
        </w:rPr>
        <w:t>ání</w:t>
      </w:r>
      <w:r w:rsidR="00FC19B2" w:rsidRPr="005F3510">
        <w:rPr>
          <w:rFonts w:ascii="Arial" w:hAnsi="Arial" w:cs="Arial"/>
        </w:rPr>
        <w:t xml:space="preserve"> nástrojem Ve</w:t>
      </w:r>
      <w:r w:rsidR="00EE0B43">
        <w:rPr>
          <w:rFonts w:ascii="Arial" w:hAnsi="Arial" w:cs="Arial"/>
        </w:rPr>
        <w:t xml:space="preserve">eam a </w:t>
      </w:r>
      <w:r>
        <w:rPr>
          <w:rFonts w:ascii="Arial" w:hAnsi="Arial" w:cs="Arial"/>
        </w:rPr>
        <w:t xml:space="preserve">vytvářet pomocí tohoto nástroje konzistentní </w:t>
      </w:r>
      <w:r w:rsidR="00EE0B43">
        <w:rPr>
          <w:rFonts w:ascii="Arial" w:hAnsi="Arial" w:cs="Arial"/>
        </w:rPr>
        <w:t>zálohy.</w:t>
      </w:r>
    </w:p>
    <w:p w14:paraId="07D3DB25" w14:textId="3FD52833" w:rsidR="001D69CF" w:rsidRPr="00FC19B2" w:rsidRDefault="001D69CF"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 xml:space="preserve">Pokud je </w:t>
      </w:r>
      <w:r>
        <w:rPr>
          <w:rFonts w:ascii="Arial" w:hAnsi="Arial" w:cs="Arial"/>
        </w:rPr>
        <w:t>pro provoz SW</w:t>
      </w:r>
      <w:r w:rsidRPr="00FC19B2">
        <w:rPr>
          <w:rFonts w:ascii="Arial" w:hAnsi="Arial" w:cs="Arial"/>
        </w:rPr>
        <w:t xml:space="preserve"> </w:t>
      </w:r>
      <w:r>
        <w:rPr>
          <w:rFonts w:ascii="Arial" w:hAnsi="Arial" w:cs="Arial"/>
        </w:rPr>
        <w:t xml:space="preserve">nezbytný </w:t>
      </w:r>
      <w:r w:rsidRPr="00FC19B2">
        <w:rPr>
          <w:rFonts w:ascii="Arial" w:hAnsi="Arial" w:cs="Arial"/>
        </w:rPr>
        <w:t>HW klíč</w:t>
      </w:r>
      <w:r>
        <w:rPr>
          <w:rFonts w:ascii="Arial" w:hAnsi="Arial" w:cs="Arial"/>
        </w:rPr>
        <w:t>,</w:t>
      </w:r>
      <w:r w:rsidRPr="00FC19B2">
        <w:rPr>
          <w:rFonts w:ascii="Arial" w:hAnsi="Arial" w:cs="Arial"/>
        </w:rPr>
        <w:t xml:space="preserve"> musí </w:t>
      </w:r>
      <w:r>
        <w:rPr>
          <w:rFonts w:ascii="Arial" w:hAnsi="Arial" w:cs="Arial"/>
        </w:rPr>
        <w:t xml:space="preserve">být takový </w:t>
      </w:r>
      <w:r w:rsidRPr="00FC19B2">
        <w:rPr>
          <w:rFonts w:ascii="Arial" w:hAnsi="Arial" w:cs="Arial"/>
        </w:rPr>
        <w:t xml:space="preserve">HW klíč </w:t>
      </w:r>
      <w:r>
        <w:rPr>
          <w:rFonts w:ascii="Arial" w:hAnsi="Arial" w:cs="Arial"/>
        </w:rPr>
        <w:t xml:space="preserve">součástí dodávky a musí </w:t>
      </w:r>
      <w:r w:rsidRPr="00FC19B2">
        <w:rPr>
          <w:rFonts w:ascii="Arial" w:hAnsi="Arial" w:cs="Arial"/>
        </w:rPr>
        <w:t xml:space="preserve">podporovat provoz </w:t>
      </w:r>
      <w:r>
        <w:rPr>
          <w:rFonts w:ascii="Arial" w:hAnsi="Arial" w:cs="Arial"/>
        </w:rPr>
        <w:t>SW na</w:t>
      </w:r>
      <w:r w:rsidRPr="00FC19B2">
        <w:rPr>
          <w:rFonts w:ascii="Arial" w:hAnsi="Arial" w:cs="Arial"/>
        </w:rPr>
        <w:t xml:space="preserve"> virtualizační</w:t>
      </w:r>
      <w:r>
        <w:rPr>
          <w:rFonts w:ascii="Arial" w:hAnsi="Arial" w:cs="Arial"/>
        </w:rPr>
        <w:t xml:space="preserve"> platformě Vmware.</w:t>
      </w:r>
    </w:p>
    <w:p w14:paraId="67286977" w14:textId="505C8A66" w:rsidR="00FC19B2" w:rsidRPr="00836B9F" w:rsidRDefault="001D69CF" w:rsidP="00922BE2">
      <w:pPr>
        <w:pStyle w:val="Odstavecseseznamem"/>
        <w:numPr>
          <w:ilvl w:val="0"/>
          <w:numId w:val="7"/>
        </w:numPr>
        <w:spacing w:after="0" w:line="240" w:lineRule="auto"/>
        <w:ind w:left="1068"/>
        <w:jc w:val="both"/>
        <w:rPr>
          <w:rFonts w:ascii="Arial" w:hAnsi="Arial" w:cs="Arial"/>
        </w:rPr>
      </w:pPr>
      <w:r w:rsidRPr="00EE0B43">
        <w:rPr>
          <w:rFonts w:ascii="Arial" w:hAnsi="Arial" w:cs="Arial"/>
        </w:rPr>
        <w:t>Přístup do SW musí být možné zabezpečit pomocí LDAP</w:t>
      </w:r>
      <w:r w:rsidR="00761AE9">
        <w:rPr>
          <w:rFonts w:ascii="Arial" w:hAnsi="Arial" w:cs="Arial"/>
        </w:rPr>
        <w:t>s</w:t>
      </w:r>
      <w:r w:rsidRPr="00EE0B43">
        <w:rPr>
          <w:rFonts w:ascii="Arial" w:hAnsi="Arial" w:cs="Arial"/>
        </w:rPr>
        <w:t xml:space="preserve"> (server</w:t>
      </w:r>
      <w:r w:rsidR="00761AE9">
        <w:rPr>
          <w:rFonts w:ascii="Arial" w:hAnsi="Arial" w:cs="Arial"/>
        </w:rPr>
        <w:t>u</w:t>
      </w:r>
      <w:r w:rsidRPr="00EE0B43">
        <w:rPr>
          <w:rFonts w:ascii="Arial" w:hAnsi="Arial" w:cs="Arial"/>
        </w:rPr>
        <w:t>) / SSO (klient).</w:t>
      </w:r>
      <w:r w:rsidR="00FC19B2" w:rsidRPr="00836B9F">
        <w:rPr>
          <w:rFonts w:ascii="Arial" w:hAnsi="Arial" w:cs="Arial"/>
        </w:rPr>
        <w:tab/>
      </w:r>
      <w:r w:rsidR="00FC19B2" w:rsidRPr="00836B9F">
        <w:rPr>
          <w:rFonts w:ascii="Arial" w:hAnsi="Arial" w:cs="Arial"/>
        </w:rPr>
        <w:tab/>
      </w:r>
      <w:r w:rsidR="00FC19B2" w:rsidRPr="00836B9F">
        <w:rPr>
          <w:rFonts w:ascii="Arial" w:hAnsi="Arial" w:cs="Arial"/>
        </w:rPr>
        <w:tab/>
      </w:r>
    </w:p>
    <w:p w14:paraId="6FBE31BC" w14:textId="77777777" w:rsidR="00FC19B2" w:rsidRPr="00836B9F" w:rsidRDefault="00836B9F" w:rsidP="00FC19B2">
      <w:pPr>
        <w:spacing w:after="0" w:line="240" w:lineRule="auto"/>
        <w:jc w:val="both"/>
        <w:rPr>
          <w:rFonts w:ascii="Arial" w:hAnsi="Arial" w:cs="Arial"/>
          <w:b/>
        </w:rPr>
      </w:pPr>
      <w:r w:rsidRPr="00836B9F">
        <w:rPr>
          <w:rFonts w:ascii="Arial" w:hAnsi="Arial" w:cs="Arial"/>
          <w:b/>
        </w:rPr>
        <w:t>Požadavky vyplývající z právní úpravy ochrany osobních údajů:</w:t>
      </w:r>
    </w:p>
    <w:p w14:paraId="6E86EEC8" w14:textId="6986F25E" w:rsidR="00FC19B2" w:rsidRPr="00836B9F" w:rsidRDefault="00836B9F" w:rsidP="00836B9F">
      <w:pPr>
        <w:pStyle w:val="Odstavecseseznamem"/>
        <w:numPr>
          <w:ilvl w:val="0"/>
          <w:numId w:val="10"/>
        </w:numPr>
        <w:spacing w:after="0" w:line="240" w:lineRule="auto"/>
        <w:jc w:val="both"/>
        <w:rPr>
          <w:rFonts w:ascii="Arial" w:hAnsi="Arial" w:cs="Arial"/>
        </w:rPr>
      </w:pPr>
      <w:r w:rsidRPr="00836B9F">
        <w:rPr>
          <w:rFonts w:ascii="Arial" w:hAnsi="Arial" w:cs="Arial"/>
        </w:rPr>
        <w:t>Zařízení</w:t>
      </w:r>
      <w:r w:rsidR="001D69CF">
        <w:rPr>
          <w:rFonts w:ascii="Arial" w:hAnsi="Arial" w:cs="Arial"/>
        </w:rPr>
        <w:t>, je-li součástí předmětu veřejné zakázky software, pak i software,</w:t>
      </w:r>
      <w:r w:rsidRPr="00836B9F">
        <w:rPr>
          <w:rFonts w:ascii="Arial" w:hAnsi="Arial" w:cs="Arial"/>
        </w:rPr>
        <w:t xml:space="preserve"> </w:t>
      </w:r>
      <w:r w:rsidR="00FC19B2" w:rsidRPr="00836B9F">
        <w:rPr>
          <w:rFonts w:ascii="Arial" w:hAnsi="Arial" w:cs="Arial"/>
        </w:rPr>
        <w:t xml:space="preserve">musí umožňovat: </w:t>
      </w:r>
      <w:r w:rsidR="00FC19B2" w:rsidRPr="00836B9F">
        <w:rPr>
          <w:rFonts w:ascii="Arial" w:hAnsi="Arial" w:cs="Arial"/>
        </w:rPr>
        <w:tab/>
      </w:r>
      <w:r w:rsidR="00FC19B2" w:rsidRPr="00836B9F">
        <w:rPr>
          <w:rFonts w:ascii="Arial" w:hAnsi="Arial" w:cs="Arial"/>
        </w:rPr>
        <w:tab/>
      </w:r>
      <w:r w:rsidR="00FC19B2" w:rsidRPr="00836B9F">
        <w:rPr>
          <w:rFonts w:ascii="Arial" w:hAnsi="Arial" w:cs="Arial"/>
        </w:rPr>
        <w:tab/>
      </w:r>
      <w:r w:rsidR="00FC19B2" w:rsidRPr="00836B9F">
        <w:rPr>
          <w:rFonts w:ascii="Arial" w:hAnsi="Arial" w:cs="Arial"/>
        </w:rPr>
        <w:tab/>
      </w:r>
    </w:p>
    <w:p w14:paraId="498367AA" w14:textId="45833051" w:rsidR="00836B9F" w:rsidRDefault="00E07E30" w:rsidP="001D69CF">
      <w:pPr>
        <w:pStyle w:val="Odstavecseseznamem"/>
        <w:numPr>
          <w:ilvl w:val="1"/>
          <w:numId w:val="10"/>
        </w:numPr>
        <w:spacing w:after="0" w:line="240" w:lineRule="auto"/>
        <w:jc w:val="both"/>
        <w:rPr>
          <w:rFonts w:ascii="Arial" w:hAnsi="Arial" w:cs="Arial"/>
        </w:rPr>
      </w:pPr>
      <w:r>
        <w:rPr>
          <w:rFonts w:ascii="Arial" w:hAnsi="Arial" w:cs="Arial"/>
        </w:rPr>
        <w:t>d</w:t>
      </w:r>
      <w:r w:rsidR="00FC19B2" w:rsidRPr="00836B9F">
        <w:rPr>
          <w:rFonts w:ascii="Arial" w:hAnsi="Arial" w:cs="Arial"/>
        </w:rPr>
        <w:t xml:space="preserve">održování zásad zpracování osobních údajů dle </w:t>
      </w:r>
      <w:r w:rsidR="001D69CF">
        <w:rPr>
          <w:rFonts w:ascii="Arial" w:hAnsi="Arial" w:cs="Arial"/>
        </w:rPr>
        <w:t>n</w:t>
      </w:r>
      <w:r w:rsidR="001D69CF" w:rsidRPr="001D69CF">
        <w:rPr>
          <w:rFonts w:ascii="Arial" w:hAnsi="Arial" w:cs="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cs="Arial"/>
        </w:rPr>
        <w:t xml:space="preserve"> (dále jen „</w:t>
      </w:r>
      <w:r w:rsidRPr="000F773F">
        <w:rPr>
          <w:rFonts w:ascii="Arial" w:hAnsi="Arial" w:cs="Arial"/>
          <w:b/>
        </w:rPr>
        <w:t>GDPR</w:t>
      </w:r>
      <w:r>
        <w:rPr>
          <w:rFonts w:ascii="Arial" w:hAnsi="Arial" w:cs="Arial"/>
        </w:rPr>
        <w:t>“);</w:t>
      </w:r>
    </w:p>
    <w:p w14:paraId="512CCC15" w14:textId="6901062A" w:rsidR="00836B9F" w:rsidRDefault="00E07E30" w:rsidP="006D719A">
      <w:pPr>
        <w:pStyle w:val="Odstavecseseznamem"/>
        <w:numPr>
          <w:ilvl w:val="1"/>
          <w:numId w:val="10"/>
        </w:numPr>
        <w:spacing w:after="0" w:line="240" w:lineRule="auto"/>
        <w:jc w:val="both"/>
        <w:rPr>
          <w:rFonts w:ascii="Arial" w:hAnsi="Arial" w:cs="Arial"/>
        </w:rPr>
      </w:pPr>
      <w:r>
        <w:rPr>
          <w:rFonts w:ascii="Arial" w:hAnsi="Arial" w:cs="Arial"/>
        </w:rPr>
        <w:t>v</w:t>
      </w:r>
      <w:r w:rsidR="00FC19B2" w:rsidRPr="00836B9F">
        <w:rPr>
          <w:rFonts w:ascii="Arial" w:hAnsi="Arial" w:cs="Arial"/>
        </w:rPr>
        <w:t>ýkon práv subjektů osobních údajů upravených v</w:t>
      </w:r>
      <w:r>
        <w:rPr>
          <w:rFonts w:ascii="Arial" w:hAnsi="Arial" w:cs="Arial"/>
        </w:rPr>
        <w:t> </w:t>
      </w:r>
      <w:r w:rsidR="00FC19B2" w:rsidRPr="00836B9F">
        <w:rPr>
          <w:rFonts w:ascii="Arial" w:hAnsi="Arial" w:cs="Arial"/>
        </w:rPr>
        <w:t>GDPR</w:t>
      </w:r>
      <w:r>
        <w:rPr>
          <w:rFonts w:ascii="Arial" w:hAnsi="Arial" w:cs="Arial"/>
        </w:rPr>
        <w:t>;</w:t>
      </w:r>
    </w:p>
    <w:p w14:paraId="3E9E2DFA" w14:textId="77E0DF2E" w:rsidR="00836B9F" w:rsidRDefault="00E07E30" w:rsidP="006D719A">
      <w:pPr>
        <w:pStyle w:val="Odstavecseseznamem"/>
        <w:numPr>
          <w:ilvl w:val="1"/>
          <w:numId w:val="10"/>
        </w:numPr>
        <w:spacing w:after="0" w:line="240" w:lineRule="auto"/>
        <w:jc w:val="both"/>
        <w:rPr>
          <w:rFonts w:ascii="Arial" w:hAnsi="Arial" w:cs="Arial"/>
        </w:rPr>
      </w:pPr>
      <w:r>
        <w:rPr>
          <w:rFonts w:ascii="Arial" w:hAnsi="Arial" w:cs="Arial"/>
        </w:rPr>
        <w:t>p</w:t>
      </w:r>
      <w:r w:rsidR="00FC19B2" w:rsidRPr="00836B9F">
        <w:rPr>
          <w:rFonts w:ascii="Arial" w:hAnsi="Arial" w:cs="Arial"/>
        </w:rPr>
        <w:t>rovádět zabezpečení osobních údajů proti narušení jejich důvěrnosti</w:t>
      </w:r>
      <w:r>
        <w:rPr>
          <w:rFonts w:ascii="Arial" w:hAnsi="Arial" w:cs="Arial"/>
        </w:rPr>
        <w:t>.</w:t>
      </w:r>
    </w:p>
    <w:p w14:paraId="55569C52" w14:textId="257B1B37" w:rsidR="00836B9F" w:rsidRDefault="00836B9F" w:rsidP="00FC19B2">
      <w:pPr>
        <w:pStyle w:val="Odstavecseseznamem"/>
        <w:numPr>
          <w:ilvl w:val="0"/>
          <w:numId w:val="10"/>
        </w:numPr>
        <w:spacing w:after="0" w:line="240" w:lineRule="auto"/>
        <w:jc w:val="both"/>
        <w:rPr>
          <w:rFonts w:ascii="Arial" w:hAnsi="Arial" w:cs="Arial"/>
        </w:rPr>
      </w:pPr>
      <w:r>
        <w:rPr>
          <w:rFonts w:ascii="Arial" w:hAnsi="Arial" w:cs="Arial"/>
        </w:rPr>
        <w:t>Zařízení</w:t>
      </w:r>
      <w:r w:rsidR="00E07E30">
        <w:rPr>
          <w:rFonts w:ascii="Arial" w:hAnsi="Arial" w:cs="Arial"/>
        </w:rPr>
        <w:t>, je-li součástí předmětu veřejné zakázky software, pak i software,</w:t>
      </w:r>
      <w:r>
        <w:rPr>
          <w:rFonts w:ascii="Arial" w:hAnsi="Arial" w:cs="Arial"/>
        </w:rPr>
        <w:t xml:space="preserve"> musí:</w:t>
      </w:r>
    </w:p>
    <w:p w14:paraId="76B7E115" w14:textId="15440441" w:rsidR="00836B9F" w:rsidRDefault="00E07E30" w:rsidP="000F773F">
      <w:pPr>
        <w:pStyle w:val="Odstavecseseznamem"/>
        <w:numPr>
          <w:ilvl w:val="1"/>
          <w:numId w:val="10"/>
        </w:numPr>
        <w:spacing w:after="0" w:line="240" w:lineRule="auto"/>
        <w:jc w:val="both"/>
        <w:rPr>
          <w:rFonts w:ascii="Arial" w:hAnsi="Arial" w:cs="Arial"/>
        </w:rPr>
      </w:pPr>
      <w:r>
        <w:rPr>
          <w:rFonts w:ascii="Arial" w:hAnsi="Arial" w:cs="Arial"/>
        </w:rPr>
        <w:t>z</w:t>
      </w:r>
      <w:r w:rsidR="00FC19B2" w:rsidRPr="00836B9F">
        <w:rPr>
          <w:rFonts w:ascii="Arial" w:hAnsi="Arial" w:cs="Arial"/>
        </w:rPr>
        <w:t>pracovávat osobní údaje pouze v rozsahu nezbytném pro dosažení účelu tohoto zpracování</w:t>
      </w:r>
      <w:r>
        <w:rPr>
          <w:rFonts w:ascii="Arial" w:hAnsi="Arial" w:cs="Arial"/>
        </w:rPr>
        <w:t>;</w:t>
      </w:r>
    </w:p>
    <w:p w14:paraId="0742E708" w14:textId="6D63E8AF" w:rsidR="00836B9F" w:rsidRDefault="00E07E30" w:rsidP="000F773F">
      <w:pPr>
        <w:pStyle w:val="Odstavecseseznamem"/>
        <w:numPr>
          <w:ilvl w:val="1"/>
          <w:numId w:val="10"/>
        </w:numPr>
        <w:spacing w:after="0" w:line="240" w:lineRule="auto"/>
        <w:jc w:val="both"/>
        <w:rPr>
          <w:rFonts w:ascii="Arial" w:hAnsi="Arial" w:cs="Arial"/>
        </w:rPr>
      </w:pPr>
      <w:r>
        <w:rPr>
          <w:rFonts w:ascii="Arial" w:hAnsi="Arial" w:cs="Arial"/>
        </w:rPr>
        <w:t>z</w:t>
      </w:r>
      <w:r w:rsidR="00FC19B2" w:rsidRPr="00836B9F">
        <w:rPr>
          <w:rFonts w:ascii="Arial" w:hAnsi="Arial" w:cs="Arial"/>
        </w:rPr>
        <w:t>ajišťovat zabezpečení osobních údajů proti narušení jejich integrity a dostupnosti</w:t>
      </w:r>
      <w:r>
        <w:rPr>
          <w:rFonts w:ascii="Arial" w:hAnsi="Arial" w:cs="Arial"/>
        </w:rPr>
        <w:t>;</w:t>
      </w:r>
    </w:p>
    <w:p w14:paraId="7024F0DB" w14:textId="66113456" w:rsidR="00FC19B2" w:rsidRPr="00836B9F" w:rsidRDefault="00E07E30" w:rsidP="000F773F">
      <w:pPr>
        <w:pStyle w:val="Odstavecseseznamem"/>
        <w:numPr>
          <w:ilvl w:val="1"/>
          <w:numId w:val="10"/>
        </w:numPr>
        <w:spacing w:after="0" w:line="240" w:lineRule="auto"/>
        <w:jc w:val="both"/>
        <w:rPr>
          <w:rFonts w:ascii="Arial" w:hAnsi="Arial" w:cs="Arial"/>
        </w:rPr>
      </w:pPr>
      <w:r>
        <w:rPr>
          <w:rFonts w:ascii="Arial" w:hAnsi="Arial" w:cs="Arial"/>
        </w:rPr>
        <w:t>p</w:t>
      </w:r>
      <w:r w:rsidR="00FC19B2" w:rsidRPr="00836B9F">
        <w:rPr>
          <w:rFonts w:ascii="Arial" w:hAnsi="Arial" w:cs="Arial"/>
        </w:rPr>
        <w:t>odporovat p</w:t>
      </w:r>
      <w:r>
        <w:rPr>
          <w:rFonts w:ascii="Arial" w:hAnsi="Arial" w:cs="Arial"/>
        </w:rPr>
        <w:t>seudonymizaci osobních údajů.</w:t>
      </w:r>
    </w:p>
    <w:p w14:paraId="169AC788" w14:textId="40093B72" w:rsidR="00B93AB5" w:rsidRPr="00FC19B2" w:rsidRDefault="00FC19B2" w:rsidP="00FC19B2">
      <w:pPr>
        <w:spacing w:after="0" w:line="240" w:lineRule="auto"/>
        <w:jc w:val="both"/>
        <w:rPr>
          <w:rFonts w:ascii="Arial" w:hAnsi="Arial" w:cs="Arial"/>
        </w:rPr>
      </w:pPr>
      <w:r w:rsidRPr="00FC19B2">
        <w:rPr>
          <w:rFonts w:ascii="Arial" w:hAnsi="Arial" w:cs="Arial"/>
        </w:rPr>
        <w:tab/>
      </w:r>
      <w:r w:rsidRPr="00FC19B2">
        <w:rPr>
          <w:rFonts w:ascii="Arial" w:hAnsi="Arial" w:cs="Arial"/>
        </w:rPr>
        <w:tab/>
      </w:r>
      <w:r w:rsidRPr="00FC19B2">
        <w:rPr>
          <w:rFonts w:ascii="Arial" w:hAnsi="Arial" w:cs="Arial"/>
        </w:rPr>
        <w:tab/>
      </w:r>
      <w:r w:rsidRPr="00FC19B2">
        <w:rPr>
          <w:rFonts w:ascii="Arial" w:hAnsi="Arial" w:cs="Arial"/>
        </w:rPr>
        <w:tab/>
      </w:r>
    </w:p>
    <w:p w14:paraId="3E738E94" w14:textId="540C5DA8" w:rsidR="00E07E30" w:rsidRPr="00612FFE" w:rsidRDefault="17021DB2" w:rsidP="00612FFE">
      <w:pPr>
        <w:spacing w:after="0" w:line="240" w:lineRule="auto"/>
        <w:jc w:val="both"/>
        <w:rPr>
          <w:rFonts w:ascii="Arial" w:hAnsi="Arial" w:cs="Arial"/>
          <w:b/>
        </w:rPr>
      </w:pPr>
      <w:r w:rsidRPr="00612FFE">
        <w:rPr>
          <w:rFonts w:ascii="Arial" w:hAnsi="Arial" w:cs="Arial"/>
          <w:b/>
        </w:rPr>
        <w:t>Požadavky na vzdálený přístup:</w:t>
      </w:r>
    </w:p>
    <w:p w14:paraId="18C67EB3" w14:textId="2C8A20F2" w:rsidR="17021DB2" w:rsidRPr="00612FFE" w:rsidRDefault="00E66B53" w:rsidP="00612FFE">
      <w:pPr>
        <w:pStyle w:val="Odstavecseseznamem"/>
        <w:numPr>
          <w:ilvl w:val="0"/>
          <w:numId w:val="11"/>
        </w:numPr>
        <w:spacing w:after="0" w:line="240" w:lineRule="auto"/>
        <w:ind w:left="714" w:hanging="357"/>
        <w:jc w:val="both"/>
        <w:rPr>
          <w:rFonts w:eastAsiaTheme="minorEastAsia"/>
        </w:rPr>
      </w:pPr>
      <w:r w:rsidRPr="00612FFE">
        <w:rPr>
          <w:rFonts w:ascii="Arial" w:eastAsia="Arial" w:hAnsi="Arial" w:cs="Arial"/>
        </w:rPr>
        <w:t>p</w:t>
      </w:r>
      <w:r w:rsidR="17021DB2" w:rsidRPr="00612FFE">
        <w:rPr>
          <w:rFonts w:ascii="Arial" w:eastAsia="Arial" w:hAnsi="Arial" w:cs="Arial"/>
        </w:rPr>
        <w:t>ři poskytování plnění vzdáleným přístupem zadavatel umožňuje dodavatel</w:t>
      </w:r>
      <w:r w:rsidRPr="00612FFE">
        <w:rPr>
          <w:rFonts w:ascii="Arial" w:eastAsia="Arial" w:hAnsi="Arial" w:cs="Arial"/>
        </w:rPr>
        <w:t>i</w:t>
      </w:r>
      <w:r w:rsidR="17021DB2" w:rsidRPr="00612FFE">
        <w:rPr>
          <w:rFonts w:ascii="Arial" w:eastAsia="Arial" w:hAnsi="Arial" w:cs="Arial"/>
        </w:rPr>
        <w:t xml:space="preserve"> vzdálený přístup pouze prostřednictvím klienta VPN</w:t>
      </w:r>
      <w:r w:rsidRPr="00612FFE">
        <w:rPr>
          <w:rFonts w:ascii="Arial" w:eastAsia="Arial" w:hAnsi="Arial" w:cs="Arial"/>
        </w:rPr>
        <w:t>, přičemž zadavatel si vyhrazuje právo v průběhu plnění smlouvy klienta VPN změnit na jiného klienta VPN s ohledem na aktuální technologický vývoj</w:t>
      </w:r>
      <w:r w:rsidRPr="00612FFE">
        <w:rPr>
          <w:rFonts w:ascii="Arial" w:eastAsia="Arial" w:hAnsi="Arial" w:cs="Arial"/>
          <w:u w:val="single"/>
        </w:rPr>
        <w:t>;</w:t>
      </w:r>
    </w:p>
    <w:p w14:paraId="6D5B34A6" w14:textId="1754FDB6" w:rsidR="3320A929" w:rsidRPr="00612FFE" w:rsidRDefault="00E66B53" w:rsidP="00612FFE">
      <w:pPr>
        <w:pStyle w:val="Odstavecseseznamem"/>
        <w:numPr>
          <w:ilvl w:val="0"/>
          <w:numId w:val="11"/>
        </w:numPr>
        <w:spacing w:after="0" w:line="240" w:lineRule="auto"/>
        <w:ind w:left="714" w:hanging="357"/>
        <w:jc w:val="both"/>
        <w:rPr>
          <w:rFonts w:eastAsiaTheme="minorEastAsia"/>
        </w:rPr>
      </w:pPr>
      <w:r w:rsidRPr="009D1A53">
        <w:rPr>
          <w:rFonts w:ascii="Arial" w:hAnsi="Arial" w:cs="Arial"/>
        </w:rPr>
        <w:t>pokud zadavatel požaduje provádění nepřetržitého vzdáleného dohledu (monitoring) nad Zařízením či jeho součástmi nebo pokud je tento monitoring nezbytný pro provoz Zařízení, požaduje zadavatel řešení pouze odchozí komunikací směrem z prostředí zadavatele a zajištění prostupnosti na Firewallu zadavatele; není-li možné využít pro monitoring pouze odchozí komunikaci, požaduje zadavatel, aby monitoring probíhal výhradně prostřednictvím IPSEC tunelu</w:t>
      </w:r>
      <w:r w:rsidR="009D1A53" w:rsidRPr="009D1A53">
        <w:rPr>
          <w:rFonts w:ascii="Arial" w:hAnsi="Arial" w:cs="Arial"/>
        </w:rPr>
        <w:t>, přičemž účastník zadávacího řízení v takovém případě uvede v nabídce důvody použití tohoto řešení, které musí být objektivní.</w:t>
      </w:r>
    </w:p>
    <w:p w14:paraId="4B3D6D9C" w14:textId="53B14923" w:rsidR="000B5C8E" w:rsidRDefault="000B5C8E" w:rsidP="000B5C8E">
      <w:pPr>
        <w:spacing w:after="0" w:line="240" w:lineRule="auto"/>
        <w:jc w:val="both"/>
        <w:rPr>
          <w:rFonts w:ascii="Arial" w:hAnsi="Arial" w:cs="Arial"/>
        </w:rPr>
      </w:pPr>
    </w:p>
    <w:p w14:paraId="0D56130D" w14:textId="4E46E38A" w:rsidR="00340413" w:rsidRPr="00340413" w:rsidRDefault="00340413" w:rsidP="00340413">
      <w:pPr>
        <w:spacing w:after="0" w:line="240" w:lineRule="auto"/>
        <w:jc w:val="center"/>
        <w:rPr>
          <w:rFonts w:ascii="Arial" w:hAnsi="Arial" w:cs="Arial"/>
          <w:b/>
          <w:u w:val="single"/>
        </w:rPr>
      </w:pPr>
      <w:r w:rsidRPr="00340413">
        <w:rPr>
          <w:rFonts w:ascii="Arial" w:hAnsi="Arial" w:cs="Arial"/>
          <w:b/>
          <w:u w:val="single"/>
        </w:rPr>
        <w:t>Požadavky zadavatele na komunikaci s PACS</w:t>
      </w:r>
    </w:p>
    <w:p w14:paraId="1916FE3A" w14:textId="1093F981" w:rsidR="00340413" w:rsidRDefault="00340413" w:rsidP="000B5C8E">
      <w:pPr>
        <w:spacing w:after="0" w:line="240" w:lineRule="auto"/>
        <w:jc w:val="both"/>
        <w:rPr>
          <w:rFonts w:ascii="Arial" w:hAnsi="Arial" w:cs="Arial"/>
        </w:rPr>
      </w:pPr>
    </w:p>
    <w:p w14:paraId="17D79193" w14:textId="7844BF0C" w:rsidR="00340413" w:rsidRPr="00340413" w:rsidRDefault="00340413" w:rsidP="00340413">
      <w:pPr>
        <w:spacing w:after="0" w:line="240" w:lineRule="auto"/>
        <w:jc w:val="both"/>
        <w:rPr>
          <w:rFonts w:ascii="Arial" w:hAnsi="Arial" w:cs="Arial"/>
        </w:rPr>
      </w:pPr>
      <w:r w:rsidRPr="00340413">
        <w:rPr>
          <w:rFonts w:ascii="Arial" w:hAnsi="Arial" w:cs="Arial"/>
        </w:rPr>
        <w:t xml:space="preserve">V případě, že ze </w:t>
      </w:r>
      <w:r w:rsidR="008E7770">
        <w:rPr>
          <w:rFonts w:ascii="Arial" w:hAnsi="Arial" w:cs="Arial"/>
        </w:rPr>
        <w:t xml:space="preserve">smlouvy </w:t>
      </w:r>
      <w:r w:rsidRPr="00340413">
        <w:rPr>
          <w:rFonts w:ascii="Arial" w:hAnsi="Arial" w:cs="Arial"/>
        </w:rPr>
        <w:t>vyplývá, že Zařízení má komunikovat s PACS zadavatele, platí následující požadavky zadavatele:</w:t>
      </w:r>
    </w:p>
    <w:p w14:paraId="1AA45815" w14:textId="5F6F1385" w:rsidR="00340413" w:rsidRDefault="00340413" w:rsidP="00A745C1">
      <w:pPr>
        <w:pStyle w:val="Odstavecseseznamem"/>
        <w:numPr>
          <w:ilvl w:val="0"/>
          <w:numId w:val="16"/>
        </w:numPr>
        <w:spacing w:after="0" w:line="240" w:lineRule="auto"/>
        <w:jc w:val="both"/>
        <w:rPr>
          <w:rFonts w:ascii="Arial" w:hAnsi="Arial" w:cs="Arial"/>
        </w:rPr>
      </w:pPr>
      <w:r w:rsidRPr="00340413">
        <w:rPr>
          <w:rFonts w:ascii="Arial" w:hAnsi="Arial" w:cs="Arial"/>
        </w:rPr>
        <w:t>součásti předmětu veřejné zakázky je provedení nastavení workflow Zařízení, tj. připojení k digitálním archivům zadavatele,</w:t>
      </w:r>
      <w:r>
        <w:rPr>
          <w:rFonts w:ascii="Arial" w:hAnsi="Arial" w:cs="Arial"/>
        </w:rPr>
        <w:t xml:space="preserve"> včetně</w:t>
      </w:r>
      <w:r w:rsidRPr="00340413">
        <w:rPr>
          <w:rFonts w:ascii="Arial" w:hAnsi="Arial" w:cs="Arial"/>
        </w:rPr>
        <w:t xml:space="preserve"> případně nastavení worklistu a odzkoušení bezproblémového provozu dle požadavků zadavatele</w:t>
      </w:r>
      <w:r>
        <w:rPr>
          <w:rFonts w:ascii="Arial" w:hAnsi="Arial" w:cs="Arial"/>
        </w:rPr>
        <w:t>;</w:t>
      </w:r>
    </w:p>
    <w:p w14:paraId="1EA9281A" w14:textId="77777777" w:rsidR="00340413" w:rsidRDefault="00340413" w:rsidP="00A745C1">
      <w:pPr>
        <w:pStyle w:val="Odstavecseseznamem"/>
        <w:numPr>
          <w:ilvl w:val="0"/>
          <w:numId w:val="16"/>
        </w:numPr>
        <w:spacing w:after="0" w:line="240" w:lineRule="auto"/>
        <w:jc w:val="both"/>
        <w:rPr>
          <w:rFonts w:ascii="Arial" w:hAnsi="Arial" w:cs="Arial"/>
        </w:rPr>
      </w:pPr>
      <w:r>
        <w:rPr>
          <w:rFonts w:ascii="Arial" w:hAnsi="Arial" w:cs="Arial"/>
        </w:rPr>
        <w:t xml:space="preserve">účastník zadávacího řízení </w:t>
      </w:r>
      <w:r w:rsidRPr="00340413">
        <w:rPr>
          <w:rFonts w:ascii="Arial" w:hAnsi="Arial" w:cs="Arial"/>
        </w:rPr>
        <w:t xml:space="preserve">v nabídce </w:t>
      </w:r>
      <w:r>
        <w:rPr>
          <w:rFonts w:ascii="Arial" w:hAnsi="Arial" w:cs="Arial"/>
        </w:rPr>
        <w:t>předloží:</w:t>
      </w:r>
    </w:p>
    <w:p w14:paraId="2A558E16" w14:textId="20134775"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předpokládaný průměrn</w:t>
      </w:r>
      <w:r>
        <w:rPr>
          <w:rFonts w:ascii="Arial" w:hAnsi="Arial" w:cs="Arial"/>
        </w:rPr>
        <w:t>ý objem dat na jednu studii;</w:t>
      </w:r>
    </w:p>
    <w:p w14:paraId="2F38B3D1" w14:textId="6EA6168E"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lastRenderedPageBreak/>
        <w:t>DICOM Conformance Statement (v elektronické podobě - formát *pdf</w:t>
      </w:r>
      <w:r>
        <w:rPr>
          <w:rFonts w:ascii="Arial" w:hAnsi="Arial" w:cs="Arial"/>
        </w:rPr>
        <w:t>., *.docx</w:t>
      </w:r>
      <w:r w:rsidRPr="00340413">
        <w:rPr>
          <w:rFonts w:ascii="Arial" w:hAnsi="Arial" w:cs="Arial"/>
        </w:rPr>
        <w:t xml:space="preserve"> nebo *</w:t>
      </w:r>
      <w:r>
        <w:rPr>
          <w:rFonts w:ascii="Arial" w:hAnsi="Arial" w:cs="Arial"/>
        </w:rPr>
        <w:t>.doc);</w:t>
      </w:r>
    </w:p>
    <w:p w14:paraId="2D5730E5" w14:textId="75F580C2" w:rsidR="00340413" w:rsidRPr="00340413" w:rsidRDefault="00340413" w:rsidP="00340413">
      <w:pPr>
        <w:pStyle w:val="Odstavecseseznamem"/>
        <w:numPr>
          <w:ilvl w:val="0"/>
          <w:numId w:val="16"/>
        </w:numPr>
        <w:spacing w:after="0" w:line="240" w:lineRule="auto"/>
        <w:jc w:val="both"/>
        <w:rPr>
          <w:rFonts w:ascii="Arial" w:hAnsi="Arial" w:cs="Arial"/>
        </w:rPr>
      </w:pPr>
      <w:r>
        <w:rPr>
          <w:rFonts w:ascii="Arial" w:hAnsi="Arial" w:cs="Arial"/>
        </w:rPr>
        <w:t xml:space="preserve">Zařízení </w:t>
      </w:r>
      <w:r w:rsidRPr="00340413">
        <w:rPr>
          <w:rFonts w:ascii="Arial" w:hAnsi="Arial" w:cs="Arial"/>
        </w:rPr>
        <w:t xml:space="preserve">musí podporovat odesílání DICOM obrazové </w:t>
      </w:r>
      <w:r>
        <w:rPr>
          <w:rFonts w:ascii="Arial" w:hAnsi="Arial" w:cs="Arial"/>
        </w:rPr>
        <w:t xml:space="preserve">dokumentace na více DICOM NODů, a to </w:t>
      </w:r>
      <w:r w:rsidRPr="00340413">
        <w:rPr>
          <w:rFonts w:ascii="Arial" w:hAnsi="Arial" w:cs="Arial"/>
        </w:rPr>
        <w:t>min</w:t>
      </w:r>
      <w:r>
        <w:rPr>
          <w:rFonts w:ascii="Arial" w:hAnsi="Arial" w:cs="Arial"/>
        </w:rPr>
        <w:t>imálně na dva;</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04FB7E1D" w14:textId="13D040CF" w:rsidR="00340413" w:rsidRPr="00340413" w:rsidRDefault="00340413" w:rsidP="00340413">
      <w:pPr>
        <w:pStyle w:val="Odstavecseseznamem"/>
        <w:numPr>
          <w:ilvl w:val="0"/>
          <w:numId w:val="16"/>
        </w:numPr>
        <w:spacing w:after="0" w:line="240" w:lineRule="auto"/>
        <w:jc w:val="both"/>
        <w:rPr>
          <w:rFonts w:ascii="Arial" w:hAnsi="Arial" w:cs="Arial"/>
        </w:rPr>
      </w:pPr>
      <w:r>
        <w:rPr>
          <w:rFonts w:ascii="Arial" w:hAnsi="Arial" w:cs="Arial"/>
        </w:rPr>
        <w:t>f</w:t>
      </w:r>
      <w:r w:rsidRPr="00340413">
        <w:rPr>
          <w:rFonts w:ascii="Arial" w:hAnsi="Arial" w:cs="Arial"/>
        </w:rPr>
        <w:t>ormát dat: DICOM 3.0</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3F21C580" w14:textId="051236E9" w:rsidR="00340413" w:rsidRPr="00340413" w:rsidRDefault="00340413" w:rsidP="00340413">
      <w:pPr>
        <w:pStyle w:val="Odstavecseseznamem"/>
        <w:numPr>
          <w:ilvl w:val="0"/>
          <w:numId w:val="16"/>
        </w:numPr>
        <w:spacing w:after="0" w:line="240" w:lineRule="auto"/>
        <w:jc w:val="both"/>
        <w:rPr>
          <w:rFonts w:ascii="Arial" w:hAnsi="Arial" w:cs="Arial"/>
        </w:rPr>
      </w:pPr>
      <w:r w:rsidRPr="00340413">
        <w:rPr>
          <w:rFonts w:ascii="Arial" w:hAnsi="Arial" w:cs="Arial"/>
        </w:rPr>
        <w:t xml:space="preserve">DICOM </w:t>
      </w:r>
      <w:r>
        <w:rPr>
          <w:rFonts w:ascii="Arial" w:hAnsi="Arial" w:cs="Arial"/>
        </w:rPr>
        <w:t>s</w:t>
      </w:r>
      <w:r w:rsidRPr="00340413">
        <w:rPr>
          <w:rFonts w:ascii="Arial" w:hAnsi="Arial" w:cs="Arial"/>
        </w:rPr>
        <w:t>lužby:</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0DA2845D" w14:textId="77777777"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Query/Retrieve</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2EBC947D" w14:textId="77777777"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Store</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13995BCD" w14:textId="77777777"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Modality Worklist</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7D637985" w14:textId="77777777"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Storage commitment</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6C39F067" w14:textId="77777777"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Modality performed procedure step (MPPS)</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05C8A0D3" w14:textId="77777777"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Print (FN Brno nemá DICOM tiskárny, tedy toto je na zvážení a je zde spíše do výčtu služeb DICOM)</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7CCE6670" w14:textId="1A2AB90C" w:rsidR="00340413" w:rsidRPr="00340413" w:rsidRDefault="00340413" w:rsidP="00340413">
      <w:pPr>
        <w:pStyle w:val="Odstavecseseznamem"/>
        <w:numPr>
          <w:ilvl w:val="0"/>
          <w:numId w:val="16"/>
        </w:numPr>
        <w:spacing w:after="0" w:line="240" w:lineRule="auto"/>
        <w:jc w:val="both"/>
        <w:rPr>
          <w:rFonts w:ascii="Arial" w:hAnsi="Arial" w:cs="Arial"/>
        </w:rPr>
      </w:pPr>
      <w:r>
        <w:rPr>
          <w:rFonts w:ascii="Arial" w:hAnsi="Arial" w:cs="Arial"/>
        </w:rPr>
        <w:t>p</w:t>
      </w:r>
      <w:r w:rsidRPr="00340413">
        <w:rPr>
          <w:rFonts w:ascii="Arial" w:hAnsi="Arial" w:cs="Arial"/>
        </w:rPr>
        <w:t xml:space="preserve">okud </w:t>
      </w:r>
      <w:r>
        <w:rPr>
          <w:rFonts w:ascii="Arial" w:hAnsi="Arial" w:cs="Arial"/>
        </w:rPr>
        <w:t xml:space="preserve">Zařízení </w:t>
      </w:r>
      <w:r w:rsidRPr="00340413">
        <w:rPr>
          <w:rFonts w:ascii="Arial" w:hAnsi="Arial" w:cs="Arial"/>
        </w:rPr>
        <w:t xml:space="preserve">produkuje rentgenové záření, </w:t>
      </w:r>
      <w:r>
        <w:rPr>
          <w:rFonts w:ascii="Arial" w:hAnsi="Arial" w:cs="Arial"/>
        </w:rPr>
        <w:t xml:space="preserve">musí být </w:t>
      </w:r>
      <w:r w:rsidRPr="00340413">
        <w:rPr>
          <w:rFonts w:ascii="Arial" w:hAnsi="Arial" w:cs="Arial"/>
        </w:rPr>
        <w:t>součás</w:t>
      </w:r>
      <w:r>
        <w:rPr>
          <w:rFonts w:ascii="Arial" w:hAnsi="Arial" w:cs="Arial"/>
        </w:rPr>
        <w:t>tí</w:t>
      </w:r>
      <w:r w:rsidRPr="00340413">
        <w:rPr>
          <w:rFonts w:ascii="Arial" w:hAnsi="Arial" w:cs="Arial"/>
        </w:rPr>
        <w:t xml:space="preserve"> odesílaných DICOM dat i údaje o radi</w:t>
      </w:r>
      <w:r>
        <w:rPr>
          <w:rFonts w:ascii="Arial" w:hAnsi="Arial" w:cs="Arial"/>
        </w:rPr>
        <w:t>ační dávce, a to v DICOM header;</w:t>
      </w:r>
    </w:p>
    <w:p w14:paraId="153CC1D7" w14:textId="11EA41DD" w:rsidR="00340413" w:rsidRPr="00340413" w:rsidRDefault="00340413" w:rsidP="00340413">
      <w:pPr>
        <w:pStyle w:val="Odstavecseseznamem"/>
        <w:numPr>
          <w:ilvl w:val="0"/>
          <w:numId w:val="16"/>
        </w:numPr>
        <w:spacing w:after="0" w:line="240" w:lineRule="auto"/>
        <w:jc w:val="both"/>
        <w:rPr>
          <w:rFonts w:ascii="Arial" w:hAnsi="Arial" w:cs="Arial"/>
        </w:rPr>
      </w:pPr>
      <w:r>
        <w:rPr>
          <w:rFonts w:ascii="Arial" w:hAnsi="Arial" w:cs="Arial"/>
        </w:rPr>
        <w:t>Zařízení musí umožnit</w:t>
      </w:r>
      <w:r w:rsidRPr="00340413">
        <w:rPr>
          <w:rFonts w:ascii="Arial" w:hAnsi="Arial" w:cs="Arial"/>
        </w:rPr>
        <w:t xml:space="preserve"> nastavit synchronizaci s NTP serverem </w:t>
      </w:r>
      <w:r>
        <w:rPr>
          <w:rFonts w:ascii="Arial" w:hAnsi="Arial" w:cs="Arial"/>
        </w:rPr>
        <w:t>zadavatele</w:t>
      </w:r>
      <w:r w:rsidRPr="00340413">
        <w:rPr>
          <w:rFonts w:ascii="Arial" w:hAnsi="Arial" w:cs="Arial"/>
        </w:rPr>
        <w:t>: protokol NTP, server lsb (10.1.250.</w:t>
      </w:r>
      <w:r>
        <w:rPr>
          <w:rFonts w:ascii="Arial" w:hAnsi="Arial" w:cs="Arial"/>
        </w:rPr>
        <w:t>11), default port 123 (UDP);</w:t>
      </w:r>
    </w:p>
    <w:p w14:paraId="56E4FEFD" w14:textId="4B163DD3" w:rsidR="00340413" w:rsidRPr="00340413" w:rsidRDefault="00340413" w:rsidP="00340413">
      <w:pPr>
        <w:pStyle w:val="Odstavecseseznamem"/>
        <w:numPr>
          <w:ilvl w:val="0"/>
          <w:numId w:val="16"/>
        </w:numPr>
        <w:spacing w:after="0" w:line="240" w:lineRule="auto"/>
        <w:jc w:val="both"/>
        <w:rPr>
          <w:rFonts w:ascii="Arial" w:hAnsi="Arial" w:cs="Arial"/>
        </w:rPr>
      </w:pPr>
      <w:r>
        <w:rPr>
          <w:rFonts w:ascii="Arial" w:hAnsi="Arial" w:cs="Arial"/>
        </w:rPr>
        <w:t>o</w:t>
      </w:r>
      <w:r w:rsidRPr="00340413">
        <w:rPr>
          <w:rFonts w:ascii="Arial" w:hAnsi="Arial" w:cs="Arial"/>
        </w:rPr>
        <w:t xml:space="preserve">bslužný </w:t>
      </w:r>
      <w:r>
        <w:rPr>
          <w:rFonts w:ascii="Arial" w:hAnsi="Arial" w:cs="Arial"/>
        </w:rPr>
        <w:t>software</w:t>
      </w:r>
      <w:r w:rsidRPr="00340413">
        <w:rPr>
          <w:rFonts w:ascii="Arial" w:hAnsi="Arial" w:cs="Arial"/>
        </w:rPr>
        <w:t xml:space="preserve"> </w:t>
      </w:r>
      <w:r>
        <w:rPr>
          <w:rFonts w:ascii="Arial" w:hAnsi="Arial" w:cs="Arial"/>
        </w:rPr>
        <w:t xml:space="preserve">Zařízení </w:t>
      </w:r>
      <w:r w:rsidRPr="00340413">
        <w:rPr>
          <w:rFonts w:ascii="Arial" w:hAnsi="Arial" w:cs="Arial"/>
        </w:rPr>
        <w:t xml:space="preserve">musí </w:t>
      </w:r>
      <w:r>
        <w:rPr>
          <w:rFonts w:ascii="Arial" w:hAnsi="Arial" w:cs="Arial"/>
        </w:rPr>
        <w:t>podporovat manuální editaci pacientského</w:t>
      </w:r>
      <w:r w:rsidRPr="00340413">
        <w:rPr>
          <w:rFonts w:ascii="Arial" w:hAnsi="Arial" w:cs="Arial"/>
        </w:rPr>
        <w:t xml:space="preserve"> záznamu (Patient name, Patient ID, Acession</w:t>
      </w:r>
      <w:r>
        <w:rPr>
          <w:rFonts w:ascii="Arial" w:hAnsi="Arial" w:cs="Arial"/>
        </w:rPr>
        <w:t>al Number, Study Description);</w:t>
      </w:r>
      <w:r w:rsidRPr="00340413">
        <w:rPr>
          <w:rFonts w:ascii="Arial" w:hAnsi="Arial" w:cs="Arial"/>
        </w:rPr>
        <w:tab/>
      </w:r>
      <w:r w:rsidRPr="00340413">
        <w:rPr>
          <w:rFonts w:ascii="Arial" w:hAnsi="Arial" w:cs="Arial"/>
        </w:rPr>
        <w:tab/>
      </w:r>
    </w:p>
    <w:p w14:paraId="49FC851D" w14:textId="77777777" w:rsidR="00396101" w:rsidRDefault="00340413" w:rsidP="00340413">
      <w:pPr>
        <w:pStyle w:val="Odstavecseseznamem"/>
        <w:numPr>
          <w:ilvl w:val="0"/>
          <w:numId w:val="16"/>
        </w:numPr>
        <w:spacing w:after="0" w:line="240" w:lineRule="auto"/>
        <w:jc w:val="both"/>
        <w:rPr>
          <w:rFonts w:ascii="Arial" w:hAnsi="Arial" w:cs="Arial"/>
        </w:rPr>
      </w:pPr>
      <w:r w:rsidRPr="00340413">
        <w:rPr>
          <w:rFonts w:ascii="Arial" w:hAnsi="Arial" w:cs="Arial"/>
        </w:rPr>
        <w:t xml:space="preserve">výše uvedená identifikace záznamu vyšetření </w:t>
      </w:r>
      <w:r>
        <w:rPr>
          <w:rFonts w:ascii="Arial" w:hAnsi="Arial" w:cs="Arial"/>
        </w:rPr>
        <w:t xml:space="preserve">nesmí být </w:t>
      </w:r>
      <w:r w:rsidRPr="00340413">
        <w:rPr>
          <w:rFonts w:ascii="Arial" w:hAnsi="Arial" w:cs="Arial"/>
        </w:rPr>
        <w:t>součástí snímku (tato vlastnost pouze jako volitelné option, uklád</w:t>
      </w:r>
      <w:r w:rsidR="00396101">
        <w:rPr>
          <w:rFonts w:ascii="Arial" w:hAnsi="Arial" w:cs="Arial"/>
        </w:rPr>
        <w:t>ání do záznamu formou metadat);</w:t>
      </w:r>
    </w:p>
    <w:p w14:paraId="4D7EA52B" w14:textId="77777777" w:rsidR="008E7770" w:rsidRPr="00396101" w:rsidRDefault="008E7770" w:rsidP="008E7770">
      <w:pPr>
        <w:pStyle w:val="Odstavecseseznamem"/>
        <w:numPr>
          <w:ilvl w:val="0"/>
          <w:numId w:val="16"/>
        </w:numPr>
        <w:spacing w:after="0" w:line="240" w:lineRule="auto"/>
        <w:jc w:val="both"/>
        <w:rPr>
          <w:rFonts w:ascii="Arial" w:hAnsi="Arial" w:cs="Arial"/>
          <w:b/>
        </w:rPr>
      </w:pPr>
      <w:r w:rsidRPr="00396101">
        <w:rPr>
          <w:rFonts w:ascii="Arial" w:hAnsi="Arial" w:cs="Arial"/>
          <w:b/>
        </w:rPr>
        <w:t xml:space="preserve">účastník zadávacího řízení </w:t>
      </w:r>
      <w:r>
        <w:rPr>
          <w:rFonts w:ascii="Arial" w:hAnsi="Arial"/>
          <w:b/>
        </w:rPr>
        <w:t xml:space="preserve">zpracuje následující </w:t>
      </w:r>
      <w:r w:rsidRPr="00396101">
        <w:rPr>
          <w:rFonts w:ascii="Arial" w:hAnsi="Arial" w:cs="Arial"/>
          <w:b/>
        </w:rPr>
        <w:t>tabulku mandatorních DICOM tags pro snímky:</w:t>
      </w:r>
    </w:p>
    <w:tbl>
      <w:tblPr>
        <w:tblW w:w="835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95"/>
        <w:gridCol w:w="2297"/>
        <w:gridCol w:w="2366"/>
      </w:tblGrid>
      <w:tr w:rsidR="00396101" w:rsidRPr="00340413" w14:paraId="032715F0" w14:textId="77777777" w:rsidTr="008E7770">
        <w:trPr>
          <w:trHeight w:val="1800"/>
        </w:trPr>
        <w:tc>
          <w:tcPr>
            <w:tcW w:w="3752" w:type="dxa"/>
            <w:shd w:val="clear" w:color="auto" w:fill="auto"/>
            <w:noWrap/>
            <w:vAlign w:val="center"/>
            <w:hideMark/>
          </w:tcPr>
          <w:p w14:paraId="6A9FB73D" w14:textId="77777777" w:rsidR="00340413" w:rsidRPr="00340413" w:rsidRDefault="00340413" w:rsidP="00396101">
            <w:pPr>
              <w:spacing w:after="0" w:line="240" w:lineRule="auto"/>
              <w:jc w:val="center"/>
              <w:rPr>
                <w:rFonts w:ascii="Arial" w:eastAsia="Times New Roman" w:hAnsi="Arial" w:cs="Arial"/>
                <w:b/>
                <w:bCs/>
                <w:color w:val="000000"/>
                <w:lang w:eastAsia="cs-CZ"/>
              </w:rPr>
            </w:pPr>
            <w:r w:rsidRPr="00340413">
              <w:rPr>
                <w:rFonts w:ascii="Arial" w:eastAsia="Times New Roman" w:hAnsi="Arial" w:cs="Arial"/>
                <w:b/>
                <w:bCs/>
                <w:color w:val="000000"/>
                <w:lang w:eastAsia="cs-CZ"/>
              </w:rPr>
              <w:t>DICOM tag name (DICOM tag No.)</w:t>
            </w:r>
          </w:p>
        </w:tc>
        <w:tc>
          <w:tcPr>
            <w:tcW w:w="2332" w:type="dxa"/>
            <w:shd w:val="clear" w:color="auto" w:fill="auto"/>
            <w:noWrap/>
            <w:vAlign w:val="center"/>
            <w:hideMark/>
          </w:tcPr>
          <w:p w14:paraId="0C459301" w14:textId="77777777" w:rsidR="00340413" w:rsidRPr="00340413" w:rsidRDefault="00340413" w:rsidP="00396101">
            <w:pPr>
              <w:spacing w:after="0" w:line="240" w:lineRule="auto"/>
              <w:jc w:val="center"/>
              <w:rPr>
                <w:rFonts w:ascii="Arial" w:eastAsia="Times New Roman" w:hAnsi="Arial" w:cs="Arial"/>
                <w:b/>
                <w:bCs/>
                <w:color w:val="000000"/>
                <w:lang w:eastAsia="cs-CZ"/>
              </w:rPr>
            </w:pPr>
            <w:r w:rsidRPr="00340413">
              <w:rPr>
                <w:rFonts w:ascii="Arial" w:eastAsia="Times New Roman" w:hAnsi="Arial" w:cs="Arial"/>
                <w:b/>
                <w:bCs/>
                <w:color w:val="000000"/>
                <w:lang w:eastAsia="cs-CZ"/>
              </w:rPr>
              <w:t>Specific values</w:t>
            </w:r>
          </w:p>
        </w:tc>
        <w:tc>
          <w:tcPr>
            <w:tcW w:w="2274" w:type="dxa"/>
            <w:shd w:val="clear" w:color="auto" w:fill="auto"/>
            <w:vAlign w:val="center"/>
            <w:hideMark/>
          </w:tcPr>
          <w:p w14:paraId="642539CB" w14:textId="674D6B2A" w:rsidR="00340413" w:rsidRPr="00340413" w:rsidRDefault="00396101" w:rsidP="00396101">
            <w:pPr>
              <w:spacing w:after="0" w:line="240" w:lineRule="auto"/>
              <w:jc w:val="center"/>
              <w:rPr>
                <w:rFonts w:ascii="Arial" w:eastAsia="Times New Roman" w:hAnsi="Arial" w:cs="Arial"/>
                <w:b/>
                <w:bCs/>
                <w:color w:val="000000"/>
                <w:lang w:eastAsia="cs-CZ"/>
              </w:rPr>
            </w:pPr>
            <w:r>
              <w:rPr>
                <w:rFonts w:ascii="Arial" w:eastAsia="Times New Roman" w:hAnsi="Arial" w:cs="Arial"/>
                <w:b/>
                <w:bCs/>
                <w:color w:val="000000"/>
                <w:lang w:eastAsia="cs-CZ"/>
              </w:rPr>
              <w:t>Ano/Ne</w:t>
            </w:r>
          </w:p>
        </w:tc>
      </w:tr>
      <w:tr w:rsidR="00396101" w:rsidRPr="00340413" w14:paraId="067EC725" w14:textId="77777777" w:rsidTr="008E7770">
        <w:trPr>
          <w:trHeight w:val="300"/>
        </w:trPr>
        <w:tc>
          <w:tcPr>
            <w:tcW w:w="3752" w:type="dxa"/>
            <w:shd w:val="clear" w:color="auto" w:fill="auto"/>
            <w:noWrap/>
            <w:vAlign w:val="center"/>
            <w:hideMark/>
          </w:tcPr>
          <w:p w14:paraId="0D814EF7" w14:textId="77777777" w:rsidR="00340413" w:rsidRPr="00340413" w:rsidRDefault="00340413" w:rsidP="00340413">
            <w:pPr>
              <w:spacing w:after="0" w:line="240" w:lineRule="auto"/>
              <w:rPr>
                <w:rFonts w:ascii="Arial" w:eastAsia="Times New Roman" w:hAnsi="Arial" w:cs="Arial"/>
                <w:b/>
                <w:bCs/>
                <w:color w:val="000000"/>
                <w:lang w:eastAsia="cs-CZ"/>
              </w:rPr>
            </w:pPr>
            <w:r w:rsidRPr="00340413">
              <w:rPr>
                <w:rFonts w:ascii="Arial" w:eastAsia="Times New Roman" w:hAnsi="Arial" w:cs="Arial"/>
                <w:b/>
                <w:bCs/>
                <w:color w:val="000000"/>
                <w:lang w:eastAsia="cs-CZ"/>
              </w:rPr>
              <w:t>REQUIRED_STUDY_FIELDS:</w:t>
            </w:r>
          </w:p>
        </w:tc>
        <w:tc>
          <w:tcPr>
            <w:tcW w:w="2332" w:type="dxa"/>
            <w:shd w:val="clear" w:color="auto" w:fill="auto"/>
            <w:noWrap/>
            <w:vAlign w:val="center"/>
            <w:hideMark/>
          </w:tcPr>
          <w:p w14:paraId="34BF04BE"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w:t>
            </w:r>
          </w:p>
        </w:tc>
        <w:tc>
          <w:tcPr>
            <w:tcW w:w="2274" w:type="dxa"/>
            <w:shd w:val="clear" w:color="auto" w:fill="auto"/>
            <w:noWrap/>
            <w:vAlign w:val="center"/>
            <w:hideMark/>
          </w:tcPr>
          <w:p w14:paraId="1F25C18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2438CD3F" w14:textId="77777777" w:rsidTr="008E7770">
        <w:trPr>
          <w:trHeight w:val="300"/>
        </w:trPr>
        <w:tc>
          <w:tcPr>
            <w:tcW w:w="3752" w:type="dxa"/>
            <w:shd w:val="clear" w:color="auto" w:fill="auto"/>
            <w:noWrap/>
            <w:vAlign w:val="center"/>
            <w:hideMark/>
          </w:tcPr>
          <w:p w14:paraId="48AA7B28"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STU_StuDat (0008,0020)</w:t>
            </w:r>
          </w:p>
        </w:tc>
        <w:tc>
          <w:tcPr>
            <w:tcW w:w="2332" w:type="dxa"/>
            <w:shd w:val="clear" w:color="auto" w:fill="auto"/>
            <w:noWrap/>
            <w:vAlign w:val="center"/>
            <w:hideMark/>
          </w:tcPr>
          <w:p w14:paraId="4F438785"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value</w:t>
            </w:r>
          </w:p>
        </w:tc>
        <w:tc>
          <w:tcPr>
            <w:tcW w:w="2274" w:type="dxa"/>
            <w:shd w:val="clear" w:color="auto" w:fill="auto"/>
            <w:noWrap/>
            <w:vAlign w:val="center"/>
            <w:hideMark/>
          </w:tcPr>
          <w:p w14:paraId="6CB2D8EC"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49394109" w14:textId="77777777" w:rsidTr="008E7770">
        <w:trPr>
          <w:trHeight w:val="300"/>
        </w:trPr>
        <w:tc>
          <w:tcPr>
            <w:tcW w:w="3752" w:type="dxa"/>
            <w:shd w:val="clear" w:color="auto" w:fill="auto"/>
            <w:noWrap/>
            <w:vAlign w:val="center"/>
            <w:hideMark/>
          </w:tcPr>
          <w:p w14:paraId="3226B8F0"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STU_StuTim (0008,0030)</w:t>
            </w:r>
          </w:p>
        </w:tc>
        <w:tc>
          <w:tcPr>
            <w:tcW w:w="2332" w:type="dxa"/>
            <w:shd w:val="clear" w:color="auto" w:fill="auto"/>
            <w:noWrap/>
            <w:vAlign w:val="center"/>
            <w:hideMark/>
          </w:tcPr>
          <w:p w14:paraId="12919ADE"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value</w:t>
            </w:r>
          </w:p>
        </w:tc>
        <w:tc>
          <w:tcPr>
            <w:tcW w:w="2274" w:type="dxa"/>
            <w:shd w:val="clear" w:color="auto" w:fill="auto"/>
            <w:noWrap/>
            <w:vAlign w:val="center"/>
            <w:hideMark/>
          </w:tcPr>
          <w:p w14:paraId="76EEFBA8"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5BB35CBC" w14:textId="77777777" w:rsidTr="008E7770">
        <w:trPr>
          <w:trHeight w:val="300"/>
        </w:trPr>
        <w:tc>
          <w:tcPr>
            <w:tcW w:w="3752" w:type="dxa"/>
            <w:shd w:val="clear" w:color="auto" w:fill="auto"/>
            <w:noWrap/>
            <w:vAlign w:val="center"/>
            <w:hideMark/>
          </w:tcPr>
          <w:p w14:paraId="3480CA6A"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STU_AccNum (0008,0050)</w:t>
            </w:r>
          </w:p>
        </w:tc>
        <w:tc>
          <w:tcPr>
            <w:tcW w:w="2332" w:type="dxa"/>
            <w:shd w:val="clear" w:color="auto" w:fill="auto"/>
            <w:noWrap/>
            <w:vAlign w:val="center"/>
            <w:hideMark/>
          </w:tcPr>
          <w:p w14:paraId="4BE21DAC"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min. "null"</w:t>
            </w:r>
          </w:p>
        </w:tc>
        <w:tc>
          <w:tcPr>
            <w:tcW w:w="2274" w:type="dxa"/>
            <w:shd w:val="clear" w:color="auto" w:fill="auto"/>
            <w:noWrap/>
            <w:vAlign w:val="center"/>
            <w:hideMark/>
          </w:tcPr>
          <w:p w14:paraId="3C992F2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2A128D8C" w14:textId="77777777" w:rsidTr="008E7770">
        <w:trPr>
          <w:trHeight w:val="300"/>
        </w:trPr>
        <w:tc>
          <w:tcPr>
            <w:tcW w:w="3752" w:type="dxa"/>
            <w:shd w:val="clear" w:color="auto" w:fill="auto"/>
            <w:noWrap/>
            <w:vAlign w:val="center"/>
            <w:hideMark/>
          </w:tcPr>
          <w:p w14:paraId="0AF98984"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STU_StuID (0020,0010)</w:t>
            </w:r>
          </w:p>
        </w:tc>
        <w:tc>
          <w:tcPr>
            <w:tcW w:w="2332" w:type="dxa"/>
            <w:shd w:val="clear" w:color="auto" w:fill="auto"/>
            <w:noWrap/>
            <w:vAlign w:val="center"/>
            <w:hideMark/>
          </w:tcPr>
          <w:p w14:paraId="221D520A"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min. "null"</w:t>
            </w:r>
          </w:p>
        </w:tc>
        <w:tc>
          <w:tcPr>
            <w:tcW w:w="2274" w:type="dxa"/>
            <w:shd w:val="clear" w:color="auto" w:fill="auto"/>
            <w:noWrap/>
            <w:vAlign w:val="center"/>
            <w:hideMark/>
          </w:tcPr>
          <w:p w14:paraId="59E10F3D"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623A1749" w14:textId="77777777" w:rsidTr="008E7770">
        <w:trPr>
          <w:trHeight w:val="300"/>
        </w:trPr>
        <w:tc>
          <w:tcPr>
            <w:tcW w:w="3752" w:type="dxa"/>
            <w:shd w:val="clear" w:color="auto" w:fill="auto"/>
            <w:noWrap/>
            <w:vAlign w:val="center"/>
            <w:hideMark/>
          </w:tcPr>
          <w:p w14:paraId="24CD0D67"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STU_StuInsUID (0020,000d)</w:t>
            </w:r>
          </w:p>
        </w:tc>
        <w:tc>
          <w:tcPr>
            <w:tcW w:w="2332" w:type="dxa"/>
            <w:shd w:val="clear" w:color="auto" w:fill="auto"/>
            <w:noWrap/>
            <w:vAlign w:val="center"/>
            <w:hideMark/>
          </w:tcPr>
          <w:p w14:paraId="6987DE37"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string</w:t>
            </w:r>
          </w:p>
        </w:tc>
        <w:tc>
          <w:tcPr>
            <w:tcW w:w="2274" w:type="dxa"/>
            <w:shd w:val="clear" w:color="auto" w:fill="auto"/>
            <w:noWrap/>
            <w:vAlign w:val="center"/>
            <w:hideMark/>
          </w:tcPr>
          <w:p w14:paraId="1C64CDD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E3DD665" w14:textId="77777777" w:rsidTr="008E7770">
        <w:trPr>
          <w:trHeight w:val="300"/>
        </w:trPr>
        <w:tc>
          <w:tcPr>
            <w:tcW w:w="3752" w:type="dxa"/>
            <w:shd w:val="clear" w:color="auto" w:fill="auto"/>
            <w:noWrap/>
            <w:vAlign w:val="center"/>
            <w:hideMark/>
          </w:tcPr>
          <w:p w14:paraId="699C255B"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xml:space="preserve">STU_RefPhyNam (0008,0090)  </w:t>
            </w:r>
          </w:p>
        </w:tc>
        <w:tc>
          <w:tcPr>
            <w:tcW w:w="2332" w:type="dxa"/>
            <w:shd w:val="clear" w:color="auto" w:fill="auto"/>
            <w:noWrap/>
            <w:vAlign w:val="center"/>
            <w:hideMark/>
          </w:tcPr>
          <w:p w14:paraId="26520C18"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string</w:t>
            </w:r>
          </w:p>
        </w:tc>
        <w:tc>
          <w:tcPr>
            <w:tcW w:w="2274" w:type="dxa"/>
            <w:shd w:val="clear" w:color="auto" w:fill="auto"/>
            <w:noWrap/>
            <w:vAlign w:val="center"/>
            <w:hideMark/>
          </w:tcPr>
          <w:p w14:paraId="34A6CE1C"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0B8D0BD9" w14:textId="77777777" w:rsidTr="008E7770">
        <w:trPr>
          <w:trHeight w:val="300"/>
        </w:trPr>
        <w:tc>
          <w:tcPr>
            <w:tcW w:w="3752" w:type="dxa"/>
            <w:shd w:val="clear" w:color="auto" w:fill="auto"/>
            <w:noWrap/>
            <w:vAlign w:val="center"/>
            <w:hideMark/>
          </w:tcPr>
          <w:p w14:paraId="2556D2CF"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Media Storage SOP Class UID (0002,0002)</w:t>
            </w:r>
          </w:p>
        </w:tc>
        <w:tc>
          <w:tcPr>
            <w:tcW w:w="2332" w:type="dxa"/>
            <w:shd w:val="clear" w:color="auto" w:fill="auto"/>
            <w:noWrap/>
            <w:vAlign w:val="center"/>
            <w:hideMark/>
          </w:tcPr>
          <w:p w14:paraId="0EE21B41"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string</w:t>
            </w:r>
          </w:p>
        </w:tc>
        <w:tc>
          <w:tcPr>
            <w:tcW w:w="2274" w:type="dxa"/>
            <w:shd w:val="clear" w:color="auto" w:fill="auto"/>
            <w:noWrap/>
            <w:vAlign w:val="center"/>
            <w:hideMark/>
          </w:tcPr>
          <w:p w14:paraId="133C4E1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34890DCE" w14:textId="77777777" w:rsidTr="008E7770">
        <w:trPr>
          <w:trHeight w:val="300"/>
        </w:trPr>
        <w:tc>
          <w:tcPr>
            <w:tcW w:w="3752" w:type="dxa"/>
            <w:shd w:val="clear" w:color="auto" w:fill="auto"/>
            <w:noWrap/>
            <w:vAlign w:val="center"/>
            <w:hideMark/>
          </w:tcPr>
          <w:p w14:paraId="3D0C337D"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Imager Pixel Spacing (0018,1164)</w:t>
            </w:r>
          </w:p>
        </w:tc>
        <w:tc>
          <w:tcPr>
            <w:tcW w:w="2332" w:type="dxa"/>
            <w:shd w:val="clear" w:color="auto" w:fill="auto"/>
            <w:noWrap/>
            <w:vAlign w:val="center"/>
            <w:hideMark/>
          </w:tcPr>
          <w:p w14:paraId="182009F8"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value</w:t>
            </w:r>
          </w:p>
        </w:tc>
        <w:tc>
          <w:tcPr>
            <w:tcW w:w="2274" w:type="dxa"/>
            <w:shd w:val="clear" w:color="auto" w:fill="auto"/>
            <w:noWrap/>
            <w:vAlign w:val="center"/>
            <w:hideMark/>
          </w:tcPr>
          <w:p w14:paraId="202B347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B62A4CE" w14:textId="77777777" w:rsidTr="008E7770">
        <w:trPr>
          <w:trHeight w:val="300"/>
        </w:trPr>
        <w:tc>
          <w:tcPr>
            <w:tcW w:w="3752" w:type="dxa"/>
            <w:shd w:val="clear" w:color="auto" w:fill="auto"/>
            <w:noWrap/>
            <w:vAlign w:val="center"/>
            <w:hideMark/>
          </w:tcPr>
          <w:p w14:paraId="08E35761"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Planar Configuration (0028,0006)</w:t>
            </w:r>
          </w:p>
        </w:tc>
        <w:tc>
          <w:tcPr>
            <w:tcW w:w="2332" w:type="dxa"/>
            <w:shd w:val="clear" w:color="auto" w:fill="auto"/>
            <w:noWrap/>
            <w:vAlign w:val="center"/>
            <w:hideMark/>
          </w:tcPr>
          <w:p w14:paraId="149BD8EA" w14:textId="3A3AEB34" w:rsidR="00340413" w:rsidRPr="00340413" w:rsidRDefault="00340413" w:rsidP="00396101">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xml:space="preserve">pokud je toto dáno povahou </w:t>
            </w:r>
            <w:r w:rsidR="00396101">
              <w:rPr>
                <w:rFonts w:ascii="Arial" w:eastAsia="Times New Roman" w:hAnsi="Arial" w:cs="Arial"/>
                <w:color w:val="000000"/>
                <w:lang w:eastAsia="cs-CZ"/>
              </w:rPr>
              <w:t>Zařízení</w:t>
            </w:r>
          </w:p>
        </w:tc>
        <w:tc>
          <w:tcPr>
            <w:tcW w:w="2274" w:type="dxa"/>
            <w:shd w:val="clear" w:color="auto" w:fill="auto"/>
            <w:noWrap/>
            <w:vAlign w:val="center"/>
            <w:hideMark/>
          </w:tcPr>
          <w:p w14:paraId="39DD5715"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65AECB96" w14:textId="77777777" w:rsidTr="008E7770">
        <w:trPr>
          <w:trHeight w:val="300"/>
        </w:trPr>
        <w:tc>
          <w:tcPr>
            <w:tcW w:w="3752" w:type="dxa"/>
            <w:shd w:val="clear" w:color="auto" w:fill="auto"/>
            <w:noWrap/>
            <w:vAlign w:val="center"/>
            <w:hideMark/>
          </w:tcPr>
          <w:p w14:paraId="12596D6C"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Image Orientation (Patient) (0020,0037)</w:t>
            </w:r>
          </w:p>
        </w:tc>
        <w:tc>
          <w:tcPr>
            <w:tcW w:w="2332" w:type="dxa"/>
            <w:shd w:val="clear" w:color="auto" w:fill="auto"/>
            <w:noWrap/>
            <w:vAlign w:val="center"/>
            <w:hideMark/>
          </w:tcPr>
          <w:p w14:paraId="0BC78202" w14:textId="54B4EA0D" w:rsidR="00340413" w:rsidRPr="00340413" w:rsidRDefault="00340413" w:rsidP="00396101">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xml:space="preserve">pokud je toto dáno povahou </w:t>
            </w:r>
            <w:r w:rsidR="00396101">
              <w:rPr>
                <w:rFonts w:ascii="Arial" w:eastAsia="Times New Roman" w:hAnsi="Arial" w:cs="Arial"/>
                <w:color w:val="000000"/>
                <w:lang w:eastAsia="cs-CZ"/>
              </w:rPr>
              <w:t>Zařízení</w:t>
            </w:r>
          </w:p>
        </w:tc>
        <w:tc>
          <w:tcPr>
            <w:tcW w:w="2274" w:type="dxa"/>
            <w:shd w:val="clear" w:color="auto" w:fill="auto"/>
            <w:noWrap/>
            <w:vAlign w:val="center"/>
            <w:hideMark/>
          </w:tcPr>
          <w:p w14:paraId="7FD33BEC"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1A7B5A33" w14:textId="77777777" w:rsidTr="008E7770">
        <w:trPr>
          <w:trHeight w:val="300"/>
        </w:trPr>
        <w:tc>
          <w:tcPr>
            <w:tcW w:w="3752" w:type="dxa"/>
            <w:shd w:val="clear" w:color="auto" w:fill="auto"/>
            <w:noWrap/>
            <w:vAlign w:val="center"/>
            <w:hideMark/>
          </w:tcPr>
          <w:p w14:paraId="7DC52742"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Institution Name (0008,0080)</w:t>
            </w:r>
          </w:p>
        </w:tc>
        <w:tc>
          <w:tcPr>
            <w:tcW w:w="2332" w:type="dxa"/>
            <w:shd w:val="clear" w:color="auto" w:fill="auto"/>
            <w:noWrap/>
            <w:vAlign w:val="center"/>
            <w:hideMark/>
          </w:tcPr>
          <w:p w14:paraId="0F801327" w14:textId="77777777" w:rsidR="00340413" w:rsidRPr="00340413" w:rsidRDefault="00340413" w:rsidP="00340413">
            <w:pPr>
              <w:spacing w:after="0" w:line="240" w:lineRule="auto"/>
              <w:rPr>
                <w:rFonts w:ascii="Arial" w:eastAsia="Times New Roman" w:hAnsi="Arial" w:cs="Arial"/>
                <w:b/>
                <w:bCs/>
                <w:color w:val="000000"/>
                <w:lang w:eastAsia="cs-CZ"/>
              </w:rPr>
            </w:pPr>
            <w:r w:rsidRPr="00340413">
              <w:rPr>
                <w:rFonts w:ascii="Arial" w:eastAsia="Times New Roman" w:hAnsi="Arial" w:cs="Arial"/>
                <w:b/>
                <w:bCs/>
                <w:color w:val="000000"/>
                <w:lang w:eastAsia="cs-CZ"/>
              </w:rPr>
              <w:t>FN BRNO</w:t>
            </w:r>
          </w:p>
        </w:tc>
        <w:tc>
          <w:tcPr>
            <w:tcW w:w="2274" w:type="dxa"/>
            <w:shd w:val="clear" w:color="auto" w:fill="auto"/>
            <w:noWrap/>
            <w:vAlign w:val="center"/>
            <w:hideMark/>
          </w:tcPr>
          <w:p w14:paraId="3F6B8287"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41DBAC00" w14:textId="77777777" w:rsidTr="008E7770">
        <w:trPr>
          <w:trHeight w:val="300"/>
        </w:trPr>
        <w:tc>
          <w:tcPr>
            <w:tcW w:w="3752" w:type="dxa"/>
            <w:shd w:val="clear" w:color="auto" w:fill="auto"/>
            <w:noWrap/>
            <w:vAlign w:val="center"/>
            <w:hideMark/>
          </w:tcPr>
          <w:p w14:paraId="09401240"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Institutional Department Name (0008,1040)</w:t>
            </w:r>
          </w:p>
        </w:tc>
        <w:tc>
          <w:tcPr>
            <w:tcW w:w="2332" w:type="dxa"/>
            <w:shd w:val="clear" w:color="auto" w:fill="auto"/>
            <w:noWrap/>
            <w:vAlign w:val="center"/>
            <w:hideMark/>
          </w:tcPr>
          <w:p w14:paraId="7A08CBCE" w14:textId="1634F517" w:rsidR="00340413" w:rsidRPr="00340413" w:rsidRDefault="00396101" w:rsidP="00396101">
            <w:pPr>
              <w:spacing w:after="0" w:line="240" w:lineRule="auto"/>
              <w:rPr>
                <w:rFonts w:ascii="Arial" w:eastAsia="Times New Roman" w:hAnsi="Arial" w:cs="Arial"/>
                <w:color w:val="000000"/>
                <w:lang w:eastAsia="cs-CZ"/>
              </w:rPr>
            </w:pPr>
            <w:r>
              <w:rPr>
                <w:rFonts w:ascii="Arial" w:eastAsia="Times New Roman" w:hAnsi="Arial" w:cs="Arial"/>
                <w:color w:val="000000"/>
                <w:lang w:eastAsia="cs-CZ"/>
              </w:rPr>
              <w:t>Zkratka</w:t>
            </w:r>
            <w:r w:rsidR="00340413" w:rsidRPr="00340413">
              <w:rPr>
                <w:rFonts w:ascii="Arial" w:eastAsia="Times New Roman" w:hAnsi="Arial" w:cs="Arial"/>
                <w:color w:val="000000"/>
                <w:lang w:eastAsia="cs-CZ"/>
              </w:rPr>
              <w:t xml:space="preserve"> odd</w:t>
            </w:r>
            <w:r>
              <w:rPr>
                <w:rFonts w:ascii="Arial" w:eastAsia="Times New Roman" w:hAnsi="Arial" w:cs="Arial"/>
                <w:color w:val="000000"/>
                <w:lang w:eastAsia="cs-CZ"/>
              </w:rPr>
              <w:t>ělení</w:t>
            </w:r>
            <w:r w:rsidR="00340413" w:rsidRPr="00340413">
              <w:rPr>
                <w:rFonts w:ascii="Arial" w:eastAsia="Times New Roman" w:hAnsi="Arial" w:cs="Arial"/>
                <w:color w:val="000000"/>
                <w:lang w:eastAsia="cs-CZ"/>
              </w:rPr>
              <w:t xml:space="preserve"> (např. </w:t>
            </w:r>
            <w:r w:rsidR="00340413" w:rsidRPr="00340413">
              <w:rPr>
                <w:rFonts w:ascii="Arial" w:eastAsia="Times New Roman" w:hAnsi="Arial" w:cs="Arial"/>
                <w:b/>
                <w:bCs/>
                <w:color w:val="000000"/>
                <w:lang w:eastAsia="cs-CZ"/>
              </w:rPr>
              <w:t>IGEK</w:t>
            </w:r>
            <w:r w:rsidR="00340413" w:rsidRPr="00340413">
              <w:rPr>
                <w:rFonts w:ascii="Arial" w:eastAsia="Times New Roman" w:hAnsi="Arial" w:cs="Arial"/>
                <w:color w:val="000000"/>
                <w:lang w:eastAsia="cs-CZ"/>
              </w:rPr>
              <w:t>, IKK, KRNM)</w:t>
            </w:r>
          </w:p>
        </w:tc>
        <w:tc>
          <w:tcPr>
            <w:tcW w:w="2274" w:type="dxa"/>
            <w:shd w:val="clear" w:color="auto" w:fill="auto"/>
            <w:noWrap/>
            <w:vAlign w:val="center"/>
            <w:hideMark/>
          </w:tcPr>
          <w:p w14:paraId="3E7FA4A2"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50247366" w14:textId="77777777" w:rsidTr="008E7770">
        <w:trPr>
          <w:trHeight w:val="300"/>
        </w:trPr>
        <w:tc>
          <w:tcPr>
            <w:tcW w:w="3752" w:type="dxa"/>
            <w:shd w:val="clear" w:color="auto" w:fill="auto"/>
            <w:noWrap/>
            <w:vAlign w:val="center"/>
            <w:hideMark/>
          </w:tcPr>
          <w:p w14:paraId="23624AFA" w14:textId="77777777" w:rsidR="00340413" w:rsidRPr="00340413" w:rsidRDefault="00340413" w:rsidP="00340413">
            <w:pPr>
              <w:spacing w:after="0" w:line="240" w:lineRule="auto"/>
              <w:rPr>
                <w:rFonts w:ascii="Arial" w:eastAsia="Times New Roman" w:hAnsi="Arial" w:cs="Arial"/>
                <w:b/>
                <w:bCs/>
                <w:color w:val="000000"/>
                <w:lang w:eastAsia="cs-CZ"/>
              </w:rPr>
            </w:pPr>
            <w:r w:rsidRPr="00340413">
              <w:rPr>
                <w:rFonts w:ascii="Arial" w:eastAsia="Times New Roman" w:hAnsi="Arial" w:cs="Arial"/>
                <w:b/>
                <w:bCs/>
                <w:color w:val="000000"/>
                <w:lang w:eastAsia="cs-CZ"/>
              </w:rPr>
              <w:t>REQUIRED_SERIES_FIELDS</w:t>
            </w:r>
          </w:p>
        </w:tc>
        <w:tc>
          <w:tcPr>
            <w:tcW w:w="2332" w:type="dxa"/>
            <w:shd w:val="clear" w:color="auto" w:fill="auto"/>
            <w:noWrap/>
            <w:vAlign w:val="center"/>
            <w:hideMark/>
          </w:tcPr>
          <w:p w14:paraId="0CE31D88"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w:t>
            </w:r>
          </w:p>
        </w:tc>
        <w:tc>
          <w:tcPr>
            <w:tcW w:w="2274" w:type="dxa"/>
            <w:shd w:val="clear" w:color="auto" w:fill="auto"/>
            <w:noWrap/>
            <w:vAlign w:val="center"/>
            <w:hideMark/>
          </w:tcPr>
          <w:p w14:paraId="7FF0B388"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369EF64" w14:textId="77777777" w:rsidTr="008E7770">
        <w:trPr>
          <w:trHeight w:val="300"/>
        </w:trPr>
        <w:tc>
          <w:tcPr>
            <w:tcW w:w="3752" w:type="dxa"/>
            <w:shd w:val="clear" w:color="auto" w:fill="auto"/>
            <w:noWrap/>
            <w:vAlign w:val="center"/>
            <w:hideMark/>
          </w:tcPr>
          <w:p w14:paraId="216BE7CC"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SER_Mod (0008,0060)</w:t>
            </w:r>
          </w:p>
        </w:tc>
        <w:tc>
          <w:tcPr>
            <w:tcW w:w="2332" w:type="dxa"/>
            <w:shd w:val="clear" w:color="auto" w:fill="auto"/>
            <w:noWrap/>
            <w:vAlign w:val="center"/>
            <w:hideMark/>
          </w:tcPr>
          <w:p w14:paraId="43A84B7C"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value (př. MR, CT, MG, DX,…)</w:t>
            </w:r>
          </w:p>
        </w:tc>
        <w:tc>
          <w:tcPr>
            <w:tcW w:w="2274" w:type="dxa"/>
            <w:shd w:val="clear" w:color="auto" w:fill="auto"/>
            <w:noWrap/>
            <w:vAlign w:val="center"/>
            <w:hideMark/>
          </w:tcPr>
          <w:p w14:paraId="2A64ADBD"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3D07883C" w14:textId="77777777" w:rsidTr="008E7770">
        <w:trPr>
          <w:trHeight w:val="300"/>
        </w:trPr>
        <w:tc>
          <w:tcPr>
            <w:tcW w:w="3752" w:type="dxa"/>
            <w:shd w:val="clear" w:color="auto" w:fill="auto"/>
            <w:noWrap/>
            <w:vAlign w:val="center"/>
            <w:hideMark/>
          </w:tcPr>
          <w:p w14:paraId="4211D753"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SER_SerNum (0020,0011)</w:t>
            </w:r>
          </w:p>
        </w:tc>
        <w:tc>
          <w:tcPr>
            <w:tcW w:w="2332" w:type="dxa"/>
            <w:shd w:val="clear" w:color="auto" w:fill="auto"/>
            <w:noWrap/>
            <w:vAlign w:val="center"/>
            <w:hideMark/>
          </w:tcPr>
          <w:p w14:paraId="417E58B4"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value</w:t>
            </w:r>
          </w:p>
        </w:tc>
        <w:tc>
          <w:tcPr>
            <w:tcW w:w="2274" w:type="dxa"/>
            <w:shd w:val="clear" w:color="auto" w:fill="auto"/>
            <w:noWrap/>
            <w:vAlign w:val="center"/>
            <w:hideMark/>
          </w:tcPr>
          <w:p w14:paraId="271DCB28"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49E42BB8" w14:textId="77777777" w:rsidTr="008E7770">
        <w:trPr>
          <w:trHeight w:val="300"/>
        </w:trPr>
        <w:tc>
          <w:tcPr>
            <w:tcW w:w="3752" w:type="dxa"/>
            <w:shd w:val="clear" w:color="auto" w:fill="auto"/>
            <w:noWrap/>
            <w:vAlign w:val="center"/>
            <w:hideMark/>
          </w:tcPr>
          <w:p w14:paraId="6502434E"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lastRenderedPageBreak/>
              <w:t>SER_SerInsUID (0020,000e)</w:t>
            </w:r>
          </w:p>
        </w:tc>
        <w:tc>
          <w:tcPr>
            <w:tcW w:w="2332" w:type="dxa"/>
            <w:shd w:val="clear" w:color="auto" w:fill="auto"/>
            <w:noWrap/>
            <w:vAlign w:val="center"/>
            <w:hideMark/>
          </w:tcPr>
          <w:p w14:paraId="22DCFB8D"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string</w:t>
            </w:r>
          </w:p>
        </w:tc>
        <w:tc>
          <w:tcPr>
            <w:tcW w:w="2274" w:type="dxa"/>
            <w:shd w:val="clear" w:color="auto" w:fill="auto"/>
            <w:noWrap/>
            <w:vAlign w:val="center"/>
            <w:hideMark/>
          </w:tcPr>
          <w:p w14:paraId="12AB1F80"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1F42CC03" w14:textId="77777777" w:rsidTr="008E7770">
        <w:trPr>
          <w:trHeight w:val="300"/>
        </w:trPr>
        <w:tc>
          <w:tcPr>
            <w:tcW w:w="3752" w:type="dxa"/>
            <w:shd w:val="clear" w:color="auto" w:fill="auto"/>
            <w:noWrap/>
            <w:vAlign w:val="center"/>
            <w:hideMark/>
          </w:tcPr>
          <w:p w14:paraId="516E10DA" w14:textId="77777777" w:rsidR="00340413" w:rsidRPr="00340413" w:rsidRDefault="00340413" w:rsidP="00340413">
            <w:pPr>
              <w:spacing w:after="0" w:line="240" w:lineRule="auto"/>
              <w:rPr>
                <w:rFonts w:ascii="Arial" w:eastAsia="Times New Roman" w:hAnsi="Arial" w:cs="Arial"/>
                <w:b/>
                <w:bCs/>
                <w:color w:val="000000"/>
                <w:lang w:eastAsia="cs-CZ"/>
              </w:rPr>
            </w:pPr>
            <w:r w:rsidRPr="00340413">
              <w:rPr>
                <w:rFonts w:ascii="Arial" w:eastAsia="Times New Roman" w:hAnsi="Arial" w:cs="Arial"/>
                <w:b/>
                <w:bCs/>
                <w:color w:val="000000"/>
                <w:lang w:eastAsia="cs-CZ"/>
              </w:rPr>
              <w:t>REQUIRED_IMAGE_FIELDS</w:t>
            </w:r>
          </w:p>
        </w:tc>
        <w:tc>
          <w:tcPr>
            <w:tcW w:w="2332" w:type="dxa"/>
            <w:shd w:val="clear" w:color="auto" w:fill="auto"/>
            <w:noWrap/>
            <w:vAlign w:val="center"/>
            <w:hideMark/>
          </w:tcPr>
          <w:p w14:paraId="06896154"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w:t>
            </w:r>
          </w:p>
        </w:tc>
        <w:tc>
          <w:tcPr>
            <w:tcW w:w="2274" w:type="dxa"/>
            <w:shd w:val="clear" w:color="auto" w:fill="auto"/>
            <w:noWrap/>
            <w:vAlign w:val="center"/>
            <w:hideMark/>
          </w:tcPr>
          <w:p w14:paraId="5F6776B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174BBF9C" w14:textId="77777777" w:rsidTr="008E7770">
        <w:trPr>
          <w:trHeight w:val="300"/>
        </w:trPr>
        <w:tc>
          <w:tcPr>
            <w:tcW w:w="3752" w:type="dxa"/>
            <w:shd w:val="clear" w:color="auto" w:fill="auto"/>
            <w:noWrap/>
            <w:vAlign w:val="center"/>
            <w:hideMark/>
          </w:tcPr>
          <w:p w14:paraId="60994E07"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IMA_ImaNum (0020,0013)</w:t>
            </w:r>
          </w:p>
        </w:tc>
        <w:tc>
          <w:tcPr>
            <w:tcW w:w="2332" w:type="dxa"/>
            <w:shd w:val="clear" w:color="auto" w:fill="auto"/>
            <w:noWrap/>
            <w:vAlign w:val="center"/>
            <w:hideMark/>
          </w:tcPr>
          <w:p w14:paraId="7453528F"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value</w:t>
            </w:r>
          </w:p>
        </w:tc>
        <w:tc>
          <w:tcPr>
            <w:tcW w:w="2274" w:type="dxa"/>
            <w:shd w:val="clear" w:color="auto" w:fill="auto"/>
            <w:noWrap/>
            <w:vAlign w:val="center"/>
            <w:hideMark/>
          </w:tcPr>
          <w:p w14:paraId="3B9326FE"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D2D6A45" w14:textId="77777777" w:rsidTr="008E7770">
        <w:trPr>
          <w:trHeight w:val="300"/>
        </w:trPr>
        <w:tc>
          <w:tcPr>
            <w:tcW w:w="3752" w:type="dxa"/>
            <w:shd w:val="clear" w:color="auto" w:fill="auto"/>
            <w:noWrap/>
            <w:vAlign w:val="center"/>
            <w:hideMark/>
          </w:tcPr>
          <w:p w14:paraId="50027546"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IMA_SOPInsUID (0008,0018)</w:t>
            </w:r>
          </w:p>
        </w:tc>
        <w:tc>
          <w:tcPr>
            <w:tcW w:w="2332" w:type="dxa"/>
            <w:shd w:val="clear" w:color="auto" w:fill="auto"/>
            <w:noWrap/>
            <w:vAlign w:val="center"/>
            <w:hideMark/>
          </w:tcPr>
          <w:p w14:paraId="0959E1B7"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string</w:t>
            </w:r>
          </w:p>
        </w:tc>
        <w:tc>
          <w:tcPr>
            <w:tcW w:w="2274" w:type="dxa"/>
            <w:shd w:val="clear" w:color="auto" w:fill="auto"/>
            <w:noWrap/>
            <w:vAlign w:val="center"/>
            <w:hideMark/>
          </w:tcPr>
          <w:p w14:paraId="5834D071"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5DED9E3A" w14:textId="77777777" w:rsidTr="008E7770">
        <w:trPr>
          <w:trHeight w:val="300"/>
        </w:trPr>
        <w:tc>
          <w:tcPr>
            <w:tcW w:w="3752" w:type="dxa"/>
            <w:shd w:val="clear" w:color="auto" w:fill="auto"/>
            <w:noWrap/>
            <w:vAlign w:val="center"/>
            <w:hideMark/>
          </w:tcPr>
          <w:p w14:paraId="5252D67F"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IMA_SamPerPix (0028,0002)</w:t>
            </w:r>
          </w:p>
        </w:tc>
        <w:tc>
          <w:tcPr>
            <w:tcW w:w="2332" w:type="dxa"/>
            <w:shd w:val="clear" w:color="auto" w:fill="auto"/>
            <w:noWrap/>
            <w:vAlign w:val="center"/>
            <w:hideMark/>
          </w:tcPr>
          <w:p w14:paraId="4EFBA2AC"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value</w:t>
            </w:r>
          </w:p>
        </w:tc>
        <w:tc>
          <w:tcPr>
            <w:tcW w:w="2274" w:type="dxa"/>
            <w:shd w:val="clear" w:color="auto" w:fill="auto"/>
            <w:noWrap/>
            <w:vAlign w:val="center"/>
            <w:hideMark/>
          </w:tcPr>
          <w:p w14:paraId="269C86D7"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830AD16" w14:textId="77777777" w:rsidTr="008E7770">
        <w:trPr>
          <w:trHeight w:val="300"/>
        </w:trPr>
        <w:tc>
          <w:tcPr>
            <w:tcW w:w="3752" w:type="dxa"/>
            <w:shd w:val="clear" w:color="auto" w:fill="auto"/>
            <w:noWrap/>
            <w:vAlign w:val="center"/>
            <w:hideMark/>
          </w:tcPr>
          <w:p w14:paraId="7FDBF2C7"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IMA_Row (0028,0010)</w:t>
            </w:r>
          </w:p>
        </w:tc>
        <w:tc>
          <w:tcPr>
            <w:tcW w:w="2332" w:type="dxa"/>
            <w:shd w:val="clear" w:color="auto" w:fill="auto"/>
            <w:noWrap/>
            <w:vAlign w:val="center"/>
            <w:hideMark/>
          </w:tcPr>
          <w:p w14:paraId="33FDC916"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value</w:t>
            </w:r>
          </w:p>
        </w:tc>
        <w:tc>
          <w:tcPr>
            <w:tcW w:w="2274" w:type="dxa"/>
            <w:shd w:val="clear" w:color="auto" w:fill="auto"/>
            <w:noWrap/>
            <w:vAlign w:val="center"/>
            <w:hideMark/>
          </w:tcPr>
          <w:p w14:paraId="2A181029"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070A4745" w14:textId="77777777" w:rsidTr="008E7770">
        <w:trPr>
          <w:trHeight w:val="300"/>
        </w:trPr>
        <w:tc>
          <w:tcPr>
            <w:tcW w:w="3752" w:type="dxa"/>
            <w:shd w:val="clear" w:color="auto" w:fill="auto"/>
            <w:noWrap/>
            <w:vAlign w:val="center"/>
            <w:hideMark/>
          </w:tcPr>
          <w:p w14:paraId="7E6D2E08"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IMA_Col (0028,0011)</w:t>
            </w:r>
          </w:p>
        </w:tc>
        <w:tc>
          <w:tcPr>
            <w:tcW w:w="2332" w:type="dxa"/>
            <w:shd w:val="clear" w:color="auto" w:fill="auto"/>
            <w:noWrap/>
            <w:vAlign w:val="center"/>
            <w:hideMark/>
          </w:tcPr>
          <w:p w14:paraId="3D8BF1A7"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value</w:t>
            </w:r>
          </w:p>
        </w:tc>
        <w:tc>
          <w:tcPr>
            <w:tcW w:w="2274" w:type="dxa"/>
            <w:shd w:val="clear" w:color="auto" w:fill="auto"/>
            <w:noWrap/>
            <w:vAlign w:val="center"/>
            <w:hideMark/>
          </w:tcPr>
          <w:p w14:paraId="3CC25A2D"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5F136091" w14:textId="77777777" w:rsidTr="008E7770">
        <w:trPr>
          <w:trHeight w:val="300"/>
        </w:trPr>
        <w:tc>
          <w:tcPr>
            <w:tcW w:w="3752" w:type="dxa"/>
            <w:shd w:val="clear" w:color="auto" w:fill="auto"/>
            <w:noWrap/>
            <w:vAlign w:val="center"/>
            <w:hideMark/>
          </w:tcPr>
          <w:p w14:paraId="305CCA28"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IMA_BitAll  (0028,0100)</w:t>
            </w:r>
          </w:p>
        </w:tc>
        <w:tc>
          <w:tcPr>
            <w:tcW w:w="2332" w:type="dxa"/>
            <w:shd w:val="clear" w:color="auto" w:fill="auto"/>
            <w:noWrap/>
            <w:vAlign w:val="center"/>
            <w:hideMark/>
          </w:tcPr>
          <w:p w14:paraId="72C41AD3"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value</w:t>
            </w:r>
          </w:p>
        </w:tc>
        <w:tc>
          <w:tcPr>
            <w:tcW w:w="2274" w:type="dxa"/>
            <w:shd w:val="clear" w:color="auto" w:fill="auto"/>
            <w:noWrap/>
            <w:vAlign w:val="center"/>
            <w:hideMark/>
          </w:tcPr>
          <w:p w14:paraId="6845F6A1"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545C1DD" w14:textId="77777777" w:rsidTr="008E7770">
        <w:trPr>
          <w:trHeight w:val="300"/>
        </w:trPr>
        <w:tc>
          <w:tcPr>
            <w:tcW w:w="3752" w:type="dxa"/>
            <w:shd w:val="clear" w:color="auto" w:fill="auto"/>
            <w:noWrap/>
            <w:vAlign w:val="center"/>
            <w:hideMark/>
          </w:tcPr>
          <w:p w14:paraId="056C91F7"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IMA_BitSto (0028,0101)</w:t>
            </w:r>
          </w:p>
        </w:tc>
        <w:tc>
          <w:tcPr>
            <w:tcW w:w="2332" w:type="dxa"/>
            <w:shd w:val="clear" w:color="auto" w:fill="auto"/>
            <w:noWrap/>
            <w:vAlign w:val="center"/>
            <w:hideMark/>
          </w:tcPr>
          <w:p w14:paraId="31286ACD"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value</w:t>
            </w:r>
          </w:p>
        </w:tc>
        <w:tc>
          <w:tcPr>
            <w:tcW w:w="2274" w:type="dxa"/>
            <w:shd w:val="clear" w:color="auto" w:fill="auto"/>
            <w:noWrap/>
            <w:vAlign w:val="center"/>
            <w:hideMark/>
          </w:tcPr>
          <w:p w14:paraId="76960B8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566DA91B" w14:textId="77777777" w:rsidTr="008E7770">
        <w:trPr>
          <w:trHeight w:val="315"/>
        </w:trPr>
        <w:tc>
          <w:tcPr>
            <w:tcW w:w="3752" w:type="dxa"/>
            <w:shd w:val="clear" w:color="auto" w:fill="auto"/>
            <w:noWrap/>
            <w:vAlign w:val="center"/>
            <w:hideMark/>
          </w:tcPr>
          <w:p w14:paraId="102B2A8F"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IMA_PixRep (0028,0103)</w:t>
            </w:r>
          </w:p>
        </w:tc>
        <w:tc>
          <w:tcPr>
            <w:tcW w:w="2332" w:type="dxa"/>
            <w:shd w:val="clear" w:color="auto" w:fill="auto"/>
            <w:noWrap/>
            <w:vAlign w:val="center"/>
            <w:hideMark/>
          </w:tcPr>
          <w:p w14:paraId="630C5962"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value</w:t>
            </w:r>
          </w:p>
        </w:tc>
        <w:tc>
          <w:tcPr>
            <w:tcW w:w="2274" w:type="dxa"/>
            <w:shd w:val="clear" w:color="auto" w:fill="auto"/>
            <w:noWrap/>
            <w:vAlign w:val="center"/>
            <w:hideMark/>
          </w:tcPr>
          <w:p w14:paraId="6BCDEF99"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bl>
    <w:p w14:paraId="03342A16" w14:textId="7A5F743A" w:rsidR="008E7770" w:rsidRDefault="008E7770" w:rsidP="000B5C8E">
      <w:pPr>
        <w:spacing w:after="0" w:line="240" w:lineRule="auto"/>
        <w:jc w:val="both"/>
        <w:rPr>
          <w:rFonts w:ascii="Arial" w:hAnsi="Arial" w:cs="Arial"/>
        </w:rPr>
      </w:pPr>
    </w:p>
    <w:p w14:paraId="75677092" w14:textId="3FE7A235" w:rsidR="000B5C8E" w:rsidRPr="00527011" w:rsidRDefault="000B5C8E" w:rsidP="00527011">
      <w:pPr>
        <w:spacing w:after="0" w:line="240" w:lineRule="auto"/>
        <w:jc w:val="center"/>
        <w:rPr>
          <w:rFonts w:ascii="Arial" w:hAnsi="Arial" w:cs="Arial"/>
          <w:b/>
          <w:u w:val="single"/>
        </w:rPr>
      </w:pPr>
      <w:r w:rsidRPr="00527011">
        <w:rPr>
          <w:rFonts w:ascii="Arial" w:hAnsi="Arial" w:cs="Arial"/>
          <w:b/>
          <w:u w:val="single"/>
        </w:rPr>
        <w:t>Pokyny pro zpracování blokového komunikačního schéma</w:t>
      </w:r>
    </w:p>
    <w:p w14:paraId="3446AD43" w14:textId="110F7825" w:rsidR="000B5C8E" w:rsidRDefault="000B5C8E" w:rsidP="000B5C8E">
      <w:pPr>
        <w:spacing w:after="0" w:line="240" w:lineRule="auto"/>
        <w:jc w:val="both"/>
        <w:rPr>
          <w:rFonts w:ascii="Arial" w:hAnsi="Arial" w:cs="Arial"/>
        </w:rPr>
      </w:pPr>
    </w:p>
    <w:p w14:paraId="1980E6A8" w14:textId="4C449361" w:rsidR="00A15B7C" w:rsidRDefault="00A15B7C" w:rsidP="000B5C8E">
      <w:pPr>
        <w:spacing w:after="0" w:line="240" w:lineRule="auto"/>
        <w:jc w:val="both"/>
        <w:rPr>
          <w:rFonts w:ascii="Arial" w:hAnsi="Arial" w:cs="Arial"/>
          <w:b/>
        </w:rPr>
      </w:pPr>
      <w:r w:rsidRPr="00466919">
        <w:rPr>
          <w:rFonts w:ascii="Arial" w:hAnsi="Arial" w:cs="Arial"/>
          <w:b/>
        </w:rPr>
        <w:t xml:space="preserve">Pokud Zařízení </w:t>
      </w:r>
      <w:r>
        <w:rPr>
          <w:rFonts w:ascii="Arial" w:hAnsi="Arial" w:cs="Arial"/>
          <w:b/>
        </w:rPr>
        <w:t xml:space="preserve">UMOŽŇUJE </w:t>
      </w:r>
      <w:r w:rsidRPr="00466919">
        <w:rPr>
          <w:rFonts w:ascii="Arial" w:hAnsi="Arial" w:cs="Arial"/>
          <w:b/>
        </w:rPr>
        <w:t>připojen</w:t>
      </w:r>
      <w:r>
        <w:rPr>
          <w:rFonts w:ascii="Arial" w:hAnsi="Arial" w:cs="Arial"/>
          <w:b/>
        </w:rPr>
        <w:t>í</w:t>
      </w:r>
      <w:r w:rsidRPr="00466919">
        <w:rPr>
          <w:rFonts w:ascii="Arial" w:hAnsi="Arial" w:cs="Arial"/>
          <w:b/>
        </w:rPr>
        <w:t xml:space="preserve"> do datové sítě</w:t>
      </w:r>
      <w:r>
        <w:rPr>
          <w:rFonts w:ascii="Arial" w:hAnsi="Arial" w:cs="Arial"/>
          <w:b/>
        </w:rPr>
        <w:t>, požaduje zadavatel zpracování blokového komunikačního schéma:</w:t>
      </w:r>
    </w:p>
    <w:p w14:paraId="7DD6E0A1" w14:textId="77777777" w:rsidR="00A15B7C" w:rsidRDefault="00A15B7C" w:rsidP="000B5C8E">
      <w:pPr>
        <w:spacing w:after="0" w:line="240" w:lineRule="auto"/>
        <w:jc w:val="both"/>
        <w:rPr>
          <w:rFonts w:ascii="Arial" w:hAnsi="Arial" w:cs="Arial"/>
        </w:rPr>
      </w:pPr>
    </w:p>
    <w:p w14:paraId="6BAEFFC3" w14:textId="03A0DCF0" w:rsidR="00C90177" w:rsidRDefault="00C90177" w:rsidP="000B5C8E">
      <w:pPr>
        <w:spacing w:after="0" w:line="240" w:lineRule="auto"/>
        <w:jc w:val="both"/>
        <w:rPr>
          <w:rFonts w:ascii="Arial" w:hAnsi="Arial" w:cs="Arial"/>
        </w:rPr>
      </w:pPr>
      <w:r>
        <w:rPr>
          <w:rFonts w:ascii="Arial" w:hAnsi="Arial" w:cs="Arial"/>
        </w:rPr>
        <w:t>Blokové komunikační schéma účastník zadávacího řízení zpracuje v rozsahu a v podrobnostech nezbytných pro úplné porozumění komunikace systému (tj. Zařízení nebo software) prostřednictvím datové sítě, která je nezbytná pro řádné a bezpečné provozování systému v prostředí zadavatele. Za tímto účelem účastník zadávacího řízení vyplní níže uvedenou tabulku, která se považuje za nedílnou součást blokového komunikačního schéma, a zpracuje blokové komunikační schéma, jehož příklad je přílohou č. 1 těchto požadavků. Toto blokové komunikační schéma účastník zadávacího řízení zpracuje ve formátu VSDX, SVG nebo DRAWIO</w:t>
      </w:r>
      <w:r w:rsidR="00AB5C30">
        <w:rPr>
          <w:rFonts w:ascii="Arial" w:hAnsi="Arial" w:cs="Arial"/>
        </w:rPr>
        <w:t xml:space="preserve"> (např.</w:t>
      </w:r>
      <w:r>
        <w:rPr>
          <w:rFonts w:ascii="Arial" w:hAnsi="Arial" w:cs="Arial"/>
        </w:rPr>
        <w:t xml:space="preserve"> v aplikaci DRAW.IO </w:t>
      </w:r>
      <w:r w:rsidRPr="00612FFE">
        <w:rPr>
          <w:rFonts w:ascii="Arial" w:hAnsi="Arial" w:cs="Arial"/>
        </w:rPr>
        <w:t>dostupné z URL:</w:t>
      </w:r>
      <w:r w:rsidRPr="3320A929">
        <w:rPr>
          <w:rFonts w:ascii="Arial" w:hAnsi="Arial"/>
          <w:color w:val="FF0000"/>
        </w:rPr>
        <w:t xml:space="preserve"> </w:t>
      </w:r>
      <w:hyperlink r:id="rId8" w:history="1">
        <w:r w:rsidRPr="3320A929">
          <w:rPr>
            <w:rStyle w:val="Hypertextovodkaz"/>
            <w:rFonts w:ascii="Arial" w:hAnsi="Arial"/>
          </w:rPr>
          <w:t>https://drawio-app.com/</w:t>
        </w:r>
      </w:hyperlink>
      <w:r w:rsidR="00AB5C30">
        <w:rPr>
          <w:rFonts w:ascii="Arial" w:hAnsi="Arial" w:cs="Arial"/>
        </w:rPr>
        <w:t>).</w:t>
      </w:r>
      <w:r>
        <w:rPr>
          <w:rFonts w:ascii="Arial" w:hAnsi="Arial" w:cs="Arial"/>
        </w:rPr>
        <w:t xml:space="preserve"> Obsahem tohoto blokového komunikačního schéma musí být veškeré komponenty nabízeného řešení, které budou zapojeny do datové sítě zadavatele nebo budou provádět datovou komunikaci s jinými komponentami nabízeného řešení, a to s vyznačením vzájemného zapojení všech komponent a s vyznačením jejich komunikace z a do Internetu. </w:t>
      </w:r>
      <w:r>
        <w:rPr>
          <w:rFonts w:ascii="Arial" w:hAnsi="Arial" w:cs="Arial"/>
          <w:b/>
        </w:rPr>
        <w:t>V rozsahu, v jakém je to možné, účastník zadávacího řízení při zpracování blokového komunikačního schéma vyjde z tohoto příkladu.</w:t>
      </w:r>
    </w:p>
    <w:p w14:paraId="458C6F67" w14:textId="77777777" w:rsidR="00C90177" w:rsidRDefault="00C90177" w:rsidP="000B5C8E">
      <w:pPr>
        <w:spacing w:after="0" w:line="240" w:lineRule="auto"/>
        <w:jc w:val="both"/>
        <w:rPr>
          <w:rFonts w:ascii="Arial" w:hAnsi="Arial" w:cs="Arial"/>
        </w:rPr>
      </w:pPr>
    </w:p>
    <w:p w14:paraId="7B1FD3C7" w14:textId="4AD4173E" w:rsidR="00F54B35" w:rsidRDefault="7834A10A" w:rsidP="000B5C8E">
      <w:pPr>
        <w:spacing w:after="0" w:line="240" w:lineRule="auto"/>
        <w:jc w:val="both"/>
        <w:rPr>
          <w:rFonts w:ascii="Arial" w:hAnsi="Arial" w:cs="Arial"/>
        </w:rPr>
      </w:pPr>
      <w:r w:rsidRPr="6994A269">
        <w:rPr>
          <w:rFonts w:ascii="Arial" w:hAnsi="Arial" w:cs="Arial"/>
        </w:rPr>
        <w:t>Blokové komunikační schéma musí obsahovat:</w:t>
      </w:r>
    </w:p>
    <w:p w14:paraId="043C4EDF" w14:textId="45AB947F" w:rsidR="7834A10A" w:rsidRDefault="00C90177" w:rsidP="00612FFE">
      <w:pPr>
        <w:pStyle w:val="Odstavecseseznamem"/>
        <w:numPr>
          <w:ilvl w:val="0"/>
          <w:numId w:val="2"/>
        </w:numPr>
        <w:spacing w:after="0" w:line="240" w:lineRule="auto"/>
        <w:jc w:val="both"/>
        <w:rPr>
          <w:rFonts w:eastAsiaTheme="minorEastAsia"/>
        </w:rPr>
      </w:pPr>
      <w:r>
        <w:rPr>
          <w:rFonts w:ascii="Arial" w:hAnsi="Arial" w:cs="Arial"/>
        </w:rPr>
        <w:t>n</w:t>
      </w:r>
      <w:r w:rsidR="7834A10A" w:rsidRPr="6994A269">
        <w:rPr>
          <w:rFonts w:ascii="Arial" w:hAnsi="Arial" w:cs="Arial"/>
        </w:rPr>
        <w:t>ávrh IP adresace;</w:t>
      </w:r>
    </w:p>
    <w:p w14:paraId="097E6D86" w14:textId="626CB09D" w:rsidR="7834A10A" w:rsidRDefault="00C90177" w:rsidP="00612FFE">
      <w:pPr>
        <w:pStyle w:val="Odstavecseseznamem"/>
        <w:numPr>
          <w:ilvl w:val="0"/>
          <w:numId w:val="2"/>
        </w:numPr>
        <w:spacing w:after="0" w:line="240" w:lineRule="auto"/>
        <w:jc w:val="both"/>
        <w:rPr>
          <w:rFonts w:eastAsiaTheme="minorEastAsia"/>
        </w:rPr>
      </w:pPr>
      <w:r>
        <w:rPr>
          <w:rFonts w:ascii="Arial" w:hAnsi="Arial" w:cs="Arial"/>
        </w:rPr>
        <w:t>s</w:t>
      </w:r>
      <w:r w:rsidR="7834A10A" w:rsidRPr="6994A269">
        <w:rPr>
          <w:rFonts w:ascii="Arial" w:hAnsi="Arial" w:cs="Arial"/>
        </w:rPr>
        <w:t>měr komunikace (jaké zařízení systému navazuje komunikaci na jaké cíle;</w:t>
      </w:r>
    </w:p>
    <w:p w14:paraId="47D3DAF3" w14:textId="7EC06720" w:rsidR="7834A10A" w:rsidRDefault="00C90177" w:rsidP="00612FFE">
      <w:pPr>
        <w:pStyle w:val="Odstavecseseznamem"/>
        <w:numPr>
          <w:ilvl w:val="0"/>
          <w:numId w:val="2"/>
        </w:numPr>
        <w:spacing w:after="0" w:line="240" w:lineRule="auto"/>
        <w:jc w:val="both"/>
      </w:pPr>
      <w:r>
        <w:rPr>
          <w:rFonts w:ascii="Arial" w:hAnsi="Arial" w:cs="Arial"/>
        </w:rPr>
        <w:t>t</w:t>
      </w:r>
      <w:r w:rsidR="7834A10A" w:rsidRPr="6994A269">
        <w:rPr>
          <w:rFonts w:ascii="Arial" w:hAnsi="Arial" w:cs="Arial"/>
        </w:rPr>
        <w:t>ransportní protokol včetně zdrojových a cílových portů;</w:t>
      </w:r>
    </w:p>
    <w:p w14:paraId="106E7F8E" w14:textId="36412CA3" w:rsidR="7834A10A" w:rsidRDefault="00C90177" w:rsidP="00612FFE">
      <w:pPr>
        <w:pStyle w:val="Odstavecseseznamem"/>
        <w:numPr>
          <w:ilvl w:val="0"/>
          <w:numId w:val="2"/>
        </w:numPr>
        <w:spacing w:after="0" w:line="240" w:lineRule="auto"/>
        <w:jc w:val="both"/>
      </w:pPr>
      <w:r>
        <w:rPr>
          <w:rFonts w:ascii="Arial" w:hAnsi="Arial" w:cs="Arial"/>
        </w:rPr>
        <w:t>a</w:t>
      </w:r>
      <w:r w:rsidR="7834A10A" w:rsidRPr="6994A269">
        <w:rPr>
          <w:rFonts w:ascii="Arial" w:hAnsi="Arial" w:cs="Arial"/>
        </w:rPr>
        <w:t>plikační protokol;</w:t>
      </w:r>
    </w:p>
    <w:p w14:paraId="11A7B6A1" w14:textId="26C0BC35" w:rsidR="7834A10A" w:rsidRPr="00612FFE" w:rsidRDefault="00C90177" w:rsidP="00612FFE">
      <w:pPr>
        <w:pStyle w:val="Odstavecseseznamem"/>
        <w:numPr>
          <w:ilvl w:val="0"/>
          <w:numId w:val="2"/>
        </w:numPr>
        <w:spacing w:after="0" w:line="240" w:lineRule="auto"/>
        <w:jc w:val="both"/>
      </w:pPr>
      <w:r>
        <w:rPr>
          <w:rFonts w:ascii="Arial" w:hAnsi="Arial" w:cs="Arial"/>
        </w:rPr>
        <w:t>n</w:t>
      </w:r>
      <w:r w:rsidR="7834A10A" w:rsidRPr="6994A269">
        <w:rPr>
          <w:rFonts w:ascii="Arial" w:hAnsi="Arial" w:cs="Arial"/>
        </w:rPr>
        <w:t xml:space="preserve">ávrh integrace nebo další specifikace přenosu dat DO </w:t>
      </w:r>
      <w:r>
        <w:rPr>
          <w:rFonts w:ascii="Arial" w:hAnsi="Arial" w:cs="Arial"/>
        </w:rPr>
        <w:t>a</w:t>
      </w:r>
      <w:r w:rsidR="7834A10A" w:rsidRPr="6994A269">
        <w:rPr>
          <w:rFonts w:ascii="Arial" w:hAnsi="Arial" w:cs="Arial"/>
        </w:rPr>
        <w:t xml:space="preserve"> Z sítě </w:t>
      </w:r>
      <w:r>
        <w:rPr>
          <w:rFonts w:ascii="Arial" w:hAnsi="Arial" w:cs="Arial"/>
        </w:rPr>
        <w:t>zadavatele</w:t>
      </w:r>
      <w:r w:rsidR="7834A10A" w:rsidRPr="6994A269">
        <w:rPr>
          <w:rFonts w:ascii="Arial" w:hAnsi="Arial" w:cs="Arial"/>
        </w:rPr>
        <w:t>;</w:t>
      </w:r>
    </w:p>
    <w:p w14:paraId="312A9746" w14:textId="466027C4" w:rsidR="00E66B53" w:rsidRPr="00612FFE" w:rsidRDefault="00E66B53" w:rsidP="00612FFE">
      <w:pPr>
        <w:pStyle w:val="Odstavecseseznamem"/>
        <w:numPr>
          <w:ilvl w:val="0"/>
          <w:numId w:val="2"/>
        </w:numPr>
        <w:spacing w:after="0" w:line="240" w:lineRule="auto"/>
        <w:jc w:val="both"/>
        <w:rPr>
          <w:rFonts w:ascii="Arial" w:hAnsi="Arial" w:cs="Arial"/>
        </w:rPr>
      </w:pPr>
      <w:r>
        <w:rPr>
          <w:rFonts w:ascii="Arial" w:hAnsi="Arial" w:cs="Arial"/>
        </w:rPr>
        <w:t xml:space="preserve">pokud zadavatel požaduje provádění </w:t>
      </w:r>
      <w:r w:rsidRPr="00612FFE">
        <w:rPr>
          <w:rFonts w:ascii="Arial" w:hAnsi="Arial" w:cs="Arial"/>
        </w:rPr>
        <w:t>nepřetržitého vzdáleného dohledu (monitoring)</w:t>
      </w:r>
      <w:r>
        <w:rPr>
          <w:rFonts w:ascii="Arial" w:hAnsi="Arial" w:cs="Arial"/>
        </w:rPr>
        <w:t xml:space="preserve"> nad Zařízením či jeho součástmi nebo pokud je tento monitoring nezbytný pro provoz Zařízení</w:t>
      </w:r>
      <w:r w:rsidRPr="00612FFE">
        <w:rPr>
          <w:rFonts w:ascii="Arial" w:hAnsi="Arial" w:cs="Arial"/>
        </w:rPr>
        <w:t xml:space="preserve">, musí být </w:t>
      </w:r>
      <w:r>
        <w:rPr>
          <w:rFonts w:ascii="Arial" w:hAnsi="Arial" w:cs="Arial"/>
        </w:rPr>
        <w:t xml:space="preserve">taková </w:t>
      </w:r>
      <w:r w:rsidRPr="00612FFE">
        <w:rPr>
          <w:rFonts w:ascii="Arial" w:hAnsi="Arial" w:cs="Arial"/>
        </w:rPr>
        <w:t>komunikace popsána v</w:t>
      </w:r>
      <w:r>
        <w:rPr>
          <w:rFonts w:ascii="Arial" w:hAnsi="Arial" w:cs="Arial"/>
        </w:rPr>
        <w:t xml:space="preserve"> blokovém komunikačním schématu; není-li možné </w:t>
      </w:r>
      <w:r w:rsidRPr="00E66B53">
        <w:rPr>
          <w:rFonts w:ascii="Arial" w:hAnsi="Arial" w:cs="Arial"/>
        </w:rPr>
        <w:t>využít pro monitoring pouze odchozí komunikaci</w:t>
      </w:r>
      <w:r>
        <w:rPr>
          <w:rFonts w:ascii="Arial" w:hAnsi="Arial" w:cs="Arial"/>
        </w:rPr>
        <w:t>, musí být v blokovém komunikačním schématu uveden popis IPSEC tunelu ve všech podrobnostech nezbytných pro konfiguraci prostředí zadavatele a pro posouzení úrovně kybernetické bezpečnosti takového řešení</w:t>
      </w:r>
      <w:r w:rsidR="009D1A53">
        <w:rPr>
          <w:rFonts w:ascii="Arial" w:hAnsi="Arial" w:cs="Arial"/>
        </w:rPr>
        <w:t>.</w:t>
      </w:r>
    </w:p>
    <w:p w14:paraId="6B8F9B0A" w14:textId="77777777" w:rsidR="00F54B35" w:rsidRDefault="00F54B35" w:rsidP="000B5C8E">
      <w:pPr>
        <w:spacing w:after="0" w:line="240" w:lineRule="auto"/>
        <w:jc w:val="both"/>
        <w:rPr>
          <w:rFonts w:ascii="Arial" w:hAnsi="Arial" w:cs="Arial"/>
        </w:rPr>
      </w:pPr>
    </w:p>
    <w:p w14:paraId="0FD9E33E" w14:textId="7631B505" w:rsidR="00527011" w:rsidRPr="00396101" w:rsidRDefault="00A15B7C" w:rsidP="00527011">
      <w:pPr>
        <w:spacing w:after="0" w:line="240" w:lineRule="auto"/>
        <w:jc w:val="both"/>
        <w:rPr>
          <w:rFonts w:ascii="Arial" w:hAnsi="Arial" w:cs="Arial"/>
          <w:b/>
        </w:rPr>
      </w:pPr>
      <w:r w:rsidRPr="00A15B7C">
        <w:rPr>
          <w:rFonts w:ascii="Arial" w:hAnsi="Arial" w:cs="Arial"/>
          <w:b/>
        </w:rPr>
        <w:t>Pokud Zařízení UMOŽŇUJE připojení do datové sítě</w:t>
      </w:r>
      <w:r>
        <w:rPr>
          <w:rFonts w:ascii="Arial" w:hAnsi="Arial" w:cs="Arial"/>
          <w:b/>
        </w:rPr>
        <w:t>, vyplní ú</w:t>
      </w:r>
      <w:r w:rsidR="00527011" w:rsidRPr="00396101">
        <w:rPr>
          <w:rFonts w:ascii="Arial" w:hAnsi="Arial" w:cs="Arial"/>
          <w:b/>
        </w:rPr>
        <w:t xml:space="preserve">častník zadávacího řízení </w:t>
      </w:r>
      <w:r w:rsidR="00396101" w:rsidRPr="00396101">
        <w:rPr>
          <w:rFonts w:ascii="Arial" w:hAnsi="Arial" w:cs="Arial"/>
          <w:b/>
        </w:rPr>
        <w:t>a v nabídce uvede</w:t>
      </w:r>
      <w:r w:rsidR="00527011" w:rsidRPr="00396101">
        <w:rPr>
          <w:rFonts w:ascii="Arial" w:hAnsi="Arial" w:cs="Arial"/>
          <w:b/>
        </w:rPr>
        <w:t xml:space="preserve"> tuto tabulku</w:t>
      </w:r>
      <w:r w:rsidR="00E66B53" w:rsidRPr="00396101">
        <w:rPr>
          <w:rFonts w:ascii="Arial" w:hAnsi="Arial" w:cs="Arial"/>
          <w:b/>
        </w:rPr>
        <w:t>, a to v rozsahu nezbytném pro posouzení splnění výše uvedených požadavků, jakož i ostatních požadavků uvedených v zadávací dokumentaci</w:t>
      </w:r>
      <w:r w:rsidR="00527011" w:rsidRPr="00396101">
        <w:rPr>
          <w:rFonts w:ascii="Arial" w:hAnsi="Arial" w:cs="Arial"/>
          <w:b/>
        </w:rPr>
        <w:t>:</w:t>
      </w:r>
    </w:p>
    <w:tbl>
      <w:tblPr>
        <w:tblW w:w="9060" w:type="dxa"/>
        <w:tblInd w:w="2" w:type="dxa"/>
        <w:tblCellMar>
          <w:left w:w="0" w:type="dxa"/>
          <w:right w:w="0" w:type="dxa"/>
        </w:tblCellMar>
        <w:tblLook w:val="04A0" w:firstRow="1" w:lastRow="0" w:firstColumn="1" w:lastColumn="0" w:noHBand="0" w:noVBand="1"/>
      </w:tblPr>
      <w:tblGrid>
        <w:gridCol w:w="1406"/>
        <w:gridCol w:w="1417"/>
        <w:gridCol w:w="1560"/>
        <w:gridCol w:w="1417"/>
        <w:gridCol w:w="1276"/>
        <w:gridCol w:w="1984"/>
      </w:tblGrid>
      <w:tr w:rsidR="00527011" w:rsidRPr="00527011" w14:paraId="61368FCF" w14:textId="77777777" w:rsidTr="006D719A">
        <w:trPr>
          <w:trHeight w:val="315"/>
        </w:trPr>
        <w:tc>
          <w:tcPr>
            <w:tcW w:w="1406"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4EF81E3" w14:textId="77777777" w:rsidR="00527011" w:rsidRPr="00527011" w:rsidRDefault="00527011" w:rsidP="006D719A">
            <w:pPr>
              <w:rPr>
                <w:rFonts w:ascii="Arial" w:hAnsi="Arial" w:cs="Arial"/>
                <w:b/>
                <w:bCs/>
                <w:color w:val="000000"/>
              </w:rPr>
            </w:pPr>
            <w:r w:rsidRPr="00527011">
              <w:rPr>
                <w:rFonts w:ascii="Arial" w:hAnsi="Arial" w:cs="Arial"/>
                <w:b/>
                <w:bCs/>
                <w:color w:val="000000"/>
              </w:rPr>
              <w:lastRenderedPageBreak/>
              <w:t>Zdrojová adresa (označení zařízení)*</w:t>
            </w:r>
          </w:p>
        </w:tc>
        <w:tc>
          <w:tcPr>
            <w:tcW w:w="141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6356BC6D" w14:textId="77777777" w:rsidR="00527011" w:rsidRPr="00527011" w:rsidRDefault="00527011" w:rsidP="006D719A">
            <w:pPr>
              <w:rPr>
                <w:rFonts w:ascii="Arial" w:hAnsi="Arial" w:cs="Arial"/>
                <w:b/>
                <w:bCs/>
                <w:color w:val="000000"/>
              </w:rPr>
            </w:pPr>
            <w:r w:rsidRPr="00527011">
              <w:rPr>
                <w:rFonts w:ascii="Arial" w:hAnsi="Arial" w:cs="Arial"/>
                <w:b/>
                <w:bCs/>
                <w:color w:val="000000"/>
              </w:rPr>
              <w:t>Cílová adresa (označení zařízení)</w:t>
            </w:r>
          </w:p>
        </w:tc>
        <w:tc>
          <w:tcPr>
            <w:tcW w:w="15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11878F12" w14:textId="77777777" w:rsidR="00527011" w:rsidRPr="00527011" w:rsidRDefault="00527011" w:rsidP="006D719A">
            <w:pPr>
              <w:rPr>
                <w:rFonts w:ascii="Arial" w:hAnsi="Arial" w:cs="Arial"/>
                <w:b/>
                <w:bCs/>
                <w:color w:val="000000"/>
              </w:rPr>
            </w:pPr>
            <w:r w:rsidRPr="00527011">
              <w:rPr>
                <w:rFonts w:ascii="Arial" w:hAnsi="Arial" w:cs="Arial"/>
                <w:b/>
                <w:bCs/>
                <w:color w:val="000000"/>
              </w:rPr>
              <w:t>Transportní protokol (TCP / UDP)</w:t>
            </w:r>
          </w:p>
        </w:tc>
        <w:tc>
          <w:tcPr>
            <w:tcW w:w="141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1888677B" w14:textId="77777777" w:rsidR="00527011" w:rsidRPr="00527011" w:rsidRDefault="00527011" w:rsidP="006D719A">
            <w:pPr>
              <w:rPr>
                <w:rFonts w:ascii="Arial" w:hAnsi="Arial" w:cs="Arial"/>
                <w:b/>
                <w:bCs/>
                <w:color w:val="000000"/>
              </w:rPr>
            </w:pPr>
            <w:r w:rsidRPr="00527011">
              <w:rPr>
                <w:rFonts w:ascii="Arial" w:hAnsi="Arial" w:cs="Arial"/>
                <w:b/>
                <w:bCs/>
                <w:color w:val="000000"/>
              </w:rPr>
              <w:t>Zdrojový port (je-li znám)</w:t>
            </w:r>
          </w:p>
        </w:tc>
        <w:tc>
          <w:tcPr>
            <w:tcW w:w="127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43F6872A" w14:textId="77777777" w:rsidR="00527011" w:rsidRPr="00527011" w:rsidRDefault="00527011" w:rsidP="006D719A">
            <w:pPr>
              <w:rPr>
                <w:rFonts w:ascii="Arial" w:hAnsi="Arial" w:cs="Arial"/>
                <w:b/>
                <w:bCs/>
                <w:color w:val="000000"/>
              </w:rPr>
            </w:pPr>
            <w:r w:rsidRPr="00527011">
              <w:rPr>
                <w:rFonts w:ascii="Arial" w:hAnsi="Arial" w:cs="Arial"/>
                <w:b/>
                <w:bCs/>
                <w:color w:val="000000"/>
              </w:rPr>
              <w:t>Cílový port</w:t>
            </w:r>
          </w:p>
        </w:tc>
        <w:tc>
          <w:tcPr>
            <w:tcW w:w="198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63AC39E9" w14:textId="77777777" w:rsidR="00527011" w:rsidRPr="00527011" w:rsidRDefault="00527011" w:rsidP="006D719A">
            <w:pPr>
              <w:rPr>
                <w:rFonts w:ascii="Arial" w:hAnsi="Arial" w:cs="Arial"/>
                <w:b/>
                <w:bCs/>
                <w:color w:val="000000"/>
              </w:rPr>
            </w:pPr>
            <w:r w:rsidRPr="00527011">
              <w:rPr>
                <w:rFonts w:ascii="Arial" w:hAnsi="Arial" w:cs="Arial"/>
                <w:b/>
                <w:bCs/>
                <w:color w:val="000000"/>
              </w:rPr>
              <w:t>Aplikační protokol (služba)</w:t>
            </w:r>
          </w:p>
        </w:tc>
      </w:tr>
      <w:tr w:rsidR="00527011" w:rsidRPr="00527011" w14:paraId="1D24B3AA"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537F52F"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EC5BEA6"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32FD773"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D6914E5"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3535EEC"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06D5363"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7D87915E"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40D4B2A"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D094BE5"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8B16E86"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9E9FED2"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0E18699"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6F559EC"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23A7D35C"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4E0ACCC"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A51EC72"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3E89F31"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E2FE31B"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E286784"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F17EB3A"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1BF6F2AB"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864283E"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568B8BA"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D83881F"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A09CADB"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4B7F2E0"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FED4183"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7DCFD6C1"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BC846D0"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D517858"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982BFA1"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7FE6079"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4C7EBC2"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4AC373D"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23412B75"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96EA1C7"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44105EB"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D8CCBCF"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D7389F5"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48059F8"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B082A08"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42416D4B" w14:textId="77777777" w:rsidTr="006D719A">
        <w:trPr>
          <w:trHeight w:val="315"/>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62CE3F9"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3329156"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5FE6DD4"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CC832D6"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75306E5"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73C6026" w14:textId="77777777" w:rsidR="00527011" w:rsidRPr="00527011" w:rsidRDefault="00527011" w:rsidP="006D719A">
            <w:pPr>
              <w:rPr>
                <w:rFonts w:ascii="Arial" w:hAnsi="Arial" w:cs="Arial"/>
                <w:color w:val="000000"/>
              </w:rPr>
            </w:pPr>
            <w:r w:rsidRPr="00527011">
              <w:rPr>
                <w:rFonts w:ascii="Arial" w:hAnsi="Arial" w:cs="Arial"/>
                <w:color w:val="000000"/>
              </w:rPr>
              <w:t> </w:t>
            </w:r>
          </w:p>
        </w:tc>
      </w:tr>
    </w:tbl>
    <w:p w14:paraId="630AA7C4" w14:textId="77777777" w:rsidR="00527011" w:rsidRPr="00527011" w:rsidRDefault="00527011" w:rsidP="00527011">
      <w:pPr>
        <w:spacing w:after="0" w:line="240" w:lineRule="auto"/>
        <w:jc w:val="both"/>
        <w:rPr>
          <w:rFonts w:ascii="Arial" w:hAnsi="Arial" w:cs="Arial"/>
          <w:i/>
        </w:rPr>
      </w:pPr>
      <w:r w:rsidRPr="00527011">
        <w:rPr>
          <w:rFonts w:ascii="Arial" w:hAnsi="Arial" w:cs="Arial"/>
          <w:i/>
        </w:rPr>
        <w:t>* Zdrojová adresa je adresa zařízení, které navazuje TCP spojení nebo odesílá UDP datagram.</w:t>
      </w:r>
    </w:p>
    <w:p w14:paraId="4EA7BEF3" w14:textId="14554613" w:rsidR="00527011" w:rsidRDefault="00527011" w:rsidP="000B5C8E">
      <w:pPr>
        <w:spacing w:after="0" w:line="240" w:lineRule="auto"/>
        <w:jc w:val="both"/>
        <w:rPr>
          <w:rFonts w:ascii="Arial" w:hAnsi="Arial" w:cs="Arial"/>
        </w:rPr>
      </w:pPr>
    </w:p>
    <w:p w14:paraId="266DF98E" w14:textId="77777777" w:rsidR="00527011" w:rsidRPr="00527011" w:rsidRDefault="00527011" w:rsidP="000B5C8E">
      <w:pPr>
        <w:spacing w:after="0" w:line="240" w:lineRule="auto"/>
        <w:jc w:val="both"/>
        <w:rPr>
          <w:rFonts w:ascii="Arial" w:hAnsi="Arial" w:cs="Arial"/>
        </w:rPr>
      </w:pPr>
    </w:p>
    <w:sectPr w:rsidR="00527011" w:rsidRPr="005270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31C62"/>
    <w:multiLevelType w:val="hybridMultilevel"/>
    <w:tmpl w:val="2ADA75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3D527B9"/>
    <w:multiLevelType w:val="hybridMultilevel"/>
    <w:tmpl w:val="4D648E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D8F5BB6"/>
    <w:multiLevelType w:val="hybridMultilevel"/>
    <w:tmpl w:val="5A68D9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49B7A1C"/>
    <w:multiLevelType w:val="hybridMultilevel"/>
    <w:tmpl w:val="CF6C1D30"/>
    <w:lvl w:ilvl="0" w:tplc="1CFEB0B2">
      <w:start w:val="1"/>
      <w:numFmt w:val="bullet"/>
      <w:lvlText w:val=""/>
      <w:lvlJc w:val="left"/>
      <w:pPr>
        <w:ind w:left="720" w:hanging="360"/>
      </w:pPr>
      <w:rPr>
        <w:rFonts w:ascii="Symbol" w:hAnsi="Symbol" w:hint="default"/>
      </w:rPr>
    </w:lvl>
    <w:lvl w:ilvl="1" w:tplc="5312596E">
      <w:start w:val="1"/>
      <w:numFmt w:val="bullet"/>
      <w:lvlText w:val="o"/>
      <w:lvlJc w:val="left"/>
      <w:pPr>
        <w:ind w:left="1440" w:hanging="360"/>
      </w:pPr>
      <w:rPr>
        <w:rFonts w:ascii="Courier New" w:hAnsi="Courier New" w:hint="default"/>
      </w:rPr>
    </w:lvl>
    <w:lvl w:ilvl="2" w:tplc="58229430">
      <w:start w:val="1"/>
      <w:numFmt w:val="bullet"/>
      <w:lvlText w:val=""/>
      <w:lvlJc w:val="left"/>
      <w:pPr>
        <w:ind w:left="2160" w:hanging="360"/>
      </w:pPr>
      <w:rPr>
        <w:rFonts w:ascii="Wingdings" w:hAnsi="Wingdings" w:hint="default"/>
      </w:rPr>
    </w:lvl>
    <w:lvl w:ilvl="3" w:tplc="7ED4146A">
      <w:start w:val="1"/>
      <w:numFmt w:val="bullet"/>
      <w:lvlText w:val=""/>
      <w:lvlJc w:val="left"/>
      <w:pPr>
        <w:ind w:left="2880" w:hanging="360"/>
      </w:pPr>
      <w:rPr>
        <w:rFonts w:ascii="Symbol" w:hAnsi="Symbol" w:hint="default"/>
      </w:rPr>
    </w:lvl>
    <w:lvl w:ilvl="4" w:tplc="851CFD84">
      <w:start w:val="1"/>
      <w:numFmt w:val="bullet"/>
      <w:lvlText w:val="o"/>
      <w:lvlJc w:val="left"/>
      <w:pPr>
        <w:ind w:left="3600" w:hanging="360"/>
      </w:pPr>
      <w:rPr>
        <w:rFonts w:ascii="Courier New" w:hAnsi="Courier New" w:hint="default"/>
      </w:rPr>
    </w:lvl>
    <w:lvl w:ilvl="5" w:tplc="784460C8">
      <w:start w:val="1"/>
      <w:numFmt w:val="bullet"/>
      <w:lvlText w:val=""/>
      <w:lvlJc w:val="left"/>
      <w:pPr>
        <w:ind w:left="4320" w:hanging="360"/>
      </w:pPr>
      <w:rPr>
        <w:rFonts w:ascii="Wingdings" w:hAnsi="Wingdings" w:hint="default"/>
      </w:rPr>
    </w:lvl>
    <w:lvl w:ilvl="6" w:tplc="3200B576">
      <w:start w:val="1"/>
      <w:numFmt w:val="bullet"/>
      <w:lvlText w:val=""/>
      <w:lvlJc w:val="left"/>
      <w:pPr>
        <w:ind w:left="5040" w:hanging="360"/>
      </w:pPr>
      <w:rPr>
        <w:rFonts w:ascii="Symbol" w:hAnsi="Symbol" w:hint="default"/>
      </w:rPr>
    </w:lvl>
    <w:lvl w:ilvl="7" w:tplc="0DBEA5C4">
      <w:start w:val="1"/>
      <w:numFmt w:val="bullet"/>
      <w:lvlText w:val="o"/>
      <w:lvlJc w:val="left"/>
      <w:pPr>
        <w:ind w:left="5760" w:hanging="360"/>
      </w:pPr>
      <w:rPr>
        <w:rFonts w:ascii="Courier New" w:hAnsi="Courier New" w:hint="default"/>
      </w:rPr>
    </w:lvl>
    <w:lvl w:ilvl="8" w:tplc="E2C64358">
      <w:start w:val="1"/>
      <w:numFmt w:val="bullet"/>
      <w:lvlText w:val=""/>
      <w:lvlJc w:val="left"/>
      <w:pPr>
        <w:ind w:left="6480" w:hanging="360"/>
      </w:pPr>
      <w:rPr>
        <w:rFonts w:ascii="Wingdings" w:hAnsi="Wingdings" w:hint="default"/>
      </w:rPr>
    </w:lvl>
  </w:abstractNum>
  <w:abstractNum w:abstractNumId="8" w15:restartNumberingAfterBreak="0">
    <w:nsid w:val="56E1510E"/>
    <w:multiLevelType w:val="hybridMultilevel"/>
    <w:tmpl w:val="95BCBF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61C1466"/>
    <w:multiLevelType w:val="hybridMultilevel"/>
    <w:tmpl w:val="7500DE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78234A2"/>
    <w:multiLevelType w:val="hybridMultilevel"/>
    <w:tmpl w:val="BBDA2656"/>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6B5E4819"/>
    <w:multiLevelType w:val="hybridMultilevel"/>
    <w:tmpl w:val="56CE8D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0D30DCB"/>
    <w:multiLevelType w:val="hybridMultilevel"/>
    <w:tmpl w:val="B6569066"/>
    <w:lvl w:ilvl="0" w:tplc="33ACD86E">
      <w:start w:val="1"/>
      <w:numFmt w:val="bullet"/>
      <w:lvlText w:val=""/>
      <w:lvlJc w:val="left"/>
      <w:pPr>
        <w:ind w:left="720" w:hanging="360"/>
      </w:pPr>
      <w:rPr>
        <w:rFonts w:ascii="Symbol" w:hAnsi="Symbol" w:hint="default"/>
      </w:rPr>
    </w:lvl>
    <w:lvl w:ilvl="1" w:tplc="A0DA3B54">
      <w:start w:val="1"/>
      <w:numFmt w:val="bullet"/>
      <w:lvlText w:val="o"/>
      <w:lvlJc w:val="left"/>
      <w:pPr>
        <w:ind w:left="1440" w:hanging="360"/>
      </w:pPr>
      <w:rPr>
        <w:rFonts w:ascii="Courier New" w:hAnsi="Courier New" w:hint="default"/>
      </w:rPr>
    </w:lvl>
    <w:lvl w:ilvl="2" w:tplc="78E6A8B2">
      <w:start w:val="1"/>
      <w:numFmt w:val="bullet"/>
      <w:lvlText w:val=""/>
      <w:lvlJc w:val="left"/>
      <w:pPr>
        <w:ind w:left="2160" w:hanging="360"/>
      </w:pPr>
      <w:rPr>
        <w:rFonts w:ascii="Wingdings" w:hAnsi="Wingdings" w:hint="default"/>
      </w:rPr>
    </w:lvl>
    <w:lvl w:ilvl="3" w:tplc="3B84AE8A">
      <w:start w:val="1"/>
      <w:numFmt w:val="bullet"/>
      <w:lvlText w:val=""/>
      <w:lvlJc w:val="left"/>
      <w:pPr>
        <w:ind w:left="2880" w:hanging="360"/>
      </w:pPr>
      <w:rPr>
        <w:rFonts w:ascii="Symbol" w:hAnsi="Symbol" w:hint="default"/>
      </w:rPr>
    </w:lvl>
    <w:lvl w:ilvl="4" w:tplc="83E0BA0A">
      <w:start w:val="1"/>
      <w:numFmt w:val="bullet"/>
      <w:lvlText w:val="o"/>
      <w:lvlJc w:val="left"/>
      <w:pPr>
        <w:ind w:left="3600" w:hanging="360"/>
      </w:pPr>
      <w:rPr>
        <w:rFonts w:ascii="Courier New" w:hAnsi="Courier New" w:hint="default"/>
      </w:rPr>
    </w:lvl>
    <w:lvl w:ilvl="5" w:tplc="BC4AFEAE">
      <w:start w:val="1"/>
      <w:numFmt w:val="bullet"/>
      <w:lvlText w:val=""/>
      <w:lvlJc w:val="left"/>
      <w:pPr>
        <w:ind w:left="4320" w:hanging="360"/>
      </w:pPr>
      <w:rPr>
        <w:rFonts w:ascii="Wingdings" w:hAnsi="Wingdings" w:hint="default"/>
      </w:rPr>
    </w:lvl>
    <w:lvl w:ilvl="6" w:tplc="1B6448D4">
      <w:start w:val="1"/>
      <w:numFmt w:val="bullet"/>
      <w:lvlText w:val=""/>
      <w:lvlJc w:val="left"/>
      <w:pPr>
        <w:ind w:left="5040" w:hanging="360"/>
      </w:pPr>
      <w:rPr>
        <w:rFonts w:ascii="Symbol" w:hAnsi="Symbol" w:hint="default"/>
      </w:rPr>
    </w:lvl>
    <w:lvl w:ilvl="7" w:tplc="39085770">
      <w:start w:val="1"/>
      <w:numFmt w:val="bullet"/>
      <w:lvlText w:val="o"/>
      <w:lvlJc w:val="left"/>
      <w:pPr>
        <w:ind w:left="5760" w:hanging="360"/>
      </w:pPr>
      <w:rPr>
        <w:rFonts w:ascii="Courier New" w:hAnsi="Courier New" w:hint="default"/>
      </w:rPr>
    </w:lvl>
    <w:lvl w:ilvl="8" w:tplc="E8BAC10E">
      <w:start w:val="1"/>
      <w:numFmt w:val="bullet"/>
      <w:lvlText w:val=""/>
      <w:lvlJc w:val="left"/>
      <w:pPr>
        <w:ind w:left="6480" w:hanging="360"/>
      </w:pPr>
      <w:rPr>
        <w:rFonts w:ascii="Wingdings" w:hAnsi="Wingdings" w:hint="default"/>
      </w:rPr>
    </w:lvl>
  </w:abstractNum>
  <w:abstractNum w:abstractNumId="13" w15:restartNumberingAfterBreak="0">
    <w:nsid w:val="7334544D"/>
    <w:multiLevelType w:val="hybridMultilevel"/>
    <w:tmpl w:val="C1764CFE"/>
    <w:lvl w:ilvl="0" w:tplc="FFFFFFFF">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5"/>
  </w:num>
  <w:num w:numId="4">
    <w:abstractNumId w:val="15"/>
  </w:num>
  <w:num w:numId="5">
    <w:abstractNumId w:val="1"/>
  </w:num>
  <w:num w:numId="6">
    <w:abstractNumId w:val="14"/>
  </w:num>
  <w:num w:numId="7">
    <w:abstractNumId w:val="6"/>
  </w:num>
  <w:num w:numId="8">
    <w:abstractNumId w:val="0"/>
  </w:num>
  <w:num w:numId="9">
    <w:abstractNumId w:val="4"/>
  </w:num>
  <w:num w:numId="10">
    <w:abstractNumId w:val="3"/>
  </w:num>
  <w:num w:numId="11">
    <w:abstractNumId w:val="13"/>
  </w:num>
  <w:num w:numId="12">
    <w:abstractNumId w:val="10"/>
  </w:num>
  <w:num w:numId="13">
    <w:abstractNumId w:val="9"/>
  </w:num>
  <w:num w:numId="14">
    <w:abstractNumId w:val="10"/>
  </w:num>
  <w:num w:numId="15">
    <w:abstractNumId w:val="8"/>
  </w:num>
  <w:num w:numId="16">
    <w:abstractNumId w:val="2"/>
  </w:num>
  <w:num w:numId="1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ndráčková Pavlína">
    <w15:presenceInfo w15:providerId="AD" w15:userId="S-1-5-21-970905235-707768948-2871777245-58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9B2"/>
    <w:rsid w:val="00000550"/>
    <w:rsid w:val="00014CA0"/>
    <w:rsid w:val="00034A7C"/>
    <w:rsid w:val="000B5C8E"/>
    <w:rsid w:val="000D0AC9"/>
    <w:rsid w:val="000EF3FF"/>
    <w:rsid w:val="000F773F"/>
    <w:rsid w:val="00101E44"/>
    <w:rsid w:val="0016063D"/>
    <w:rsid w:val="001834BF"/>
    <w:rsid w:val="0019018E"/>
    <w:rsid w:val="001A1C1B"/>
    <w:rsid w:val="001D69CF"/>
    <w:rsid w:val="0020438D"/>
    <w:rsid w:val="00261FCB"/>
    <w:rsid w:val="002848B7"/>
    <w:rsid w:val="002E7515"/>
    <w:rsid w:val="002F2DD1"/>
    <w:rsid w:val="002F4242"/>
    <w:rsid w:val="00340413"/>
    <w:rsid w:val="003769C9"/>
    <w:rsid w:val="0038323D"/>
    <w:rsid w:val="00396101"/>
    <w:rsid w:val="003A7481"/>
    <w:rsid w:val="003C6066"/>
    <w:rsid w:val="00416FCA"/>
    <w:rsid w:val="004308AE"/>
    <w:rsid w:val="00445649"/>
    <w:rsid w:val="004513E0"/>
    <w:rsid w:val="00464D96"/>
    <w:rsid w:val="00466919"/>
    <w:rsid w:val="00490BBF"/>
    <w:rsid w:val="00496D35"/>
    <w:rsid w:val="004A4D51"/>
    <w:rsid w:val="004C75C8"/>
    <w:rsid w:val="004D5EA5"/>
    <w:rsid w:val="004E59DB"/>
    <w:rsid w:val="004F5E7B"/>
    <w:rsid w:val="005261C6"/>
    <w:rsid w:val="00527011"/>
    <w:rsid w:val="005A09D3"/>
    <w:rsid w:val="005F3510"/>
    <w:rsid w:val="006066AA"/>
    <w:rsid w:val="00612FFE"/>
    <w:rsid w:val="00614AD0"/>
    <w:rsid w:val="00626C5F"/>
    <w:rsid w:val="00632E7A"/>
    <w:rsid w:val="006A05CD"/>
    <w:rsid w:val="006C4BDE"/>
    <w:rsid w:val="006D719A"/>
    <w:rsid w:val="006F226C"/>
    <w:rsid w:val="00722933"/>
    <w:rsid w:val="007550DE"/>
    <w:rsid w:val="00761AE9"/>
    <w:rsid w:val="00795B44"/>
    <w:rsid w:val="007A3662"/>
    <w:rsid w:val="00814228"/>
    <w:rsid w:val="00836B9F"/>
    <w:rsid w:val="00847B53"/>
    <w:rsid w:val="008731F3"/>
    <w:rsid w:val="00874CD1"/>
    <w:rsid w:val="00892D2F"/>
    <w:rsid w:val="008E7770"/>
    <w:rsid w:val="008F38D9"/>
    <w:rsid w:val="00917C84"/>
    <w:rsid w:val="00921C56"/>
    <w:rsid w:val="00922BE2"/>
    <w:rsid w:val="00925A38"/>
    <w:rsid w:val="00932247"/>
    <w:rsid w:val="00977D74"/>
    <w:rsid w:val="00983D61"/>
    <w:rsid w:val="00984590"/>
    <w:rsid w:val="009851F3"/>
    <w:rsid w:val="00997A30"/>
    <w:rsid w:val="009D1A53"/>
    <w:rsid w:val="00A15B7C"/>
    <w:rsid w:val="00A80EDA"/>
    <w:rsid w:val="00A84BBF"/>
    <w:rsid w:val="00A84C9A"/>
    <w:rsid w:val="00A91A16"/>
    <w:rsid w:val="00A96C3B"/>
    <w:rsid w:val="00AA4E01"/>
    <w:rsid w:val="00AA79F6"/>
    <w:rsid w:val="00AB5106"/>
    <w:rsid w:val="00AB5C30"/>
    <w:rsid w:val="00B030CF"/>
    <w:rsid w:val="00B061BA"/>
    <w:rsid w:val="00B40FD1"/>
    <w:rsid w:val="00B42EE1"/>
    <w:rsid w:val="00B93AB5"/>
    <w:rsid w:val="00BE56DF"/>
    <w:rsid w:val="00C05932"/>
    <w:rsid w:val="00C14995"/>
    <w:rsid w:val="00C323C4"/>
    <w:rsid w:val="00C475D0"/>
    <w:rsid w:val="00C509B8"/>
    <w:rsid w:val="00C80485"/>
    <w:rsid w:val="00C90177"/>
    <w:rsid w:val="00C97F46"/>
    <w:rsid w:val="00CE387C"/>
    <w:rsid w:val="00CE501F"/>
    <w:rsid w:val="00CF5C5F"/>
    <w:rsid w:val="00D91B29"/>
    <w:rsid w:val="00D9335C"/>
    <w:rsid w:val="00DA77B5"/>
    <w:rsid w:val="00DC1619"/>
    <w:rsid w:val="00DE5ADD"/>
    <w:rsid w:val="00E03A68"/>
    <w:rsid w:val="00E07E30"/>
    <w:rsid w:val="00E6358D"/>
    <w:rsid w:val="00E66B53"/>
    <w:rsid w:val="00E83B21"/>
    <w:rsid w:val="00E95D58"/>
    <w:rsid w:val="00EB5018"/>
    <w:rsid w:val="00EE0B43"/>
    <w:rsid w:val="00F173F2"/>
    <w:rsid w:val="00F54B35"/>
    <w:rsid w:val="00FA77E6"/>
    <w:rsid w:val="00FB4A86"/>
    <w:rsid w:val="00FC19B2"/>
    <w:rsid w:val="0FB2F087"/>
    <w:rsid w:val="17021DB2"/>
    <w:rsid w:val="17051ECE"/>
    <w:rsid w:val="1C15BBEA"/>
    <w:rsid w:val="3320A929"/>
    <w:rsid w:val="34BA1409"/>
    <w:rsid w:val="42B38AEA"/>
    <w:rsid w:val="4522BCAC"/>
    <w:rsid w:val="4941C908"/>
    <w:rsid w:val="5117DE1F"/>
    <w:rsid w:val="6994A269"/>
    <w:rsid w:val="6A80AAA7"/>
    <w:rsid w:val="74E2C4F4"/>
    <w:rsid w:val="76223070"/>
    <w:rsid w:val="778AC177"/>
    <w:rsid w:val="7834A10A"/>
    <w:rsid w:val="79EEC1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5D510"/>
  <w15:chartTrackingRefBased/>
  <w15:docId w15:val="{4150F30A-0A75-488D-BF40-92DB54D1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C19B2"/>
    <w:pPr>
      <w:ind w:left="720"/>
      <w:contextualSpacing/>
    </w:pPr>
  </w:style>
  <w:style w:type="paragraph" w:styleId="Textbubliny">
    <w:name w:val="Balloon Text"/>
    <w:basedOn w:val="Normln"/>
    <w:link w:val="TextbublinyChar"/>
    <w:uiPriority w:val="99"/>
    <w:semiHidden/>
    <w:unhideWhenUsed/>
    <w:rsid w:val="00FC19B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C19B2"/>
    <w:rPr>
      <w:rFonts w:ascii="Segoe UI" w:hAnsi="Segoe UI" w:cs="Segoe UI"/>
      <w:sz w:val="18"/>
      <w:szCs w:val="18"/>
    </w:rPr>
  </w:style>
  <w:style w:type="character" w:styleId="Odkaznakoment">
    <w:name w:val="annotation reference"/>
    <w:basedOn w:val="Standardnpsmoodstavce"/>
    <w:uiPriority w:val="99"/>
    <w:unhideWhenUsed/>
    <w:rsid w:val="00626C5F"/>
    <w:rPr>
      <w:sz w:val="16"/>
      <w:szCs w:val="16"/>
    </w:rPr>
  </w:style>
  <w:style w:type="paragraph" w:styleId="Textkomente">
    <w:name w:val="annotation text"/>
    <w:basedOn w:val="Normln"/>
    <w:link w:val="TextkomenteChar"/>
    <w:uiPriority w:val="99"/>
    <w:unhideWhenUsed/>
    <w:rsid w:val="00626C5F"/>
    <w:pPr>
      <w:spacing w:line="240" w:lineRule="auto"/>
    </w:pPr>
    <w:rPr>
      <w:sz w:val="20"/>
      <w:szCs w:val="20"/>
    </w:rPr>
  </w:style>
  <w:style w:type="character" w:customStyle="1" w:styleId="TextkomenteChar">
    <w:name w:val="Text komentáře Char"/>
    <w:basedOn w:val="Standardnpsmoodstavce"/>
    <w:link w:val="Textkomente"/>
    <w:uiPriority w:val="99"/>
    <w:rsid w:val="00626C5F"/>
    <w:rPr>
      <w:sz w:val="20"/>
      <w:szCs w:val="20"/>
    </w:rPr>
  </w:style>
  <w:style w:type="paragraph" w:styleId="Pedmtkomente">
    <w:name w:val="annotation subject"/>
    <w:basedOn w:val="Textkomente"/>
    <w:next w:val="Textkomente"/>
    <w:link w:val="PedmtkomenteChar"/>
    <w:uiPriority w:val="99"/>
    <w:semiHidden/>
    <w:unhideWhenUsed/>
    <w:rsid w:val="00626C5F"/>
    <w:rPr>
      <w:b/>
      <w:bCs/>
    </w:rPr>
  </w:style>
  <w:style w:type="character" w:customStyle="1" w:styleId="PedmtkomenteChar">
    <w:name w:val="Předmět komentáře Char"/>
    <w:basedOn w:val="TextkomenteChar"/>
    <w:link w:val="Pedmtkomente"/>
    <w:uiPriority w:val="99"/>
    <w:semiHidden/>
    <w:rsid w:val="00626C5F"/>
    <w:rPr>
      <w:b/>
      <w:bCs/>
      <w:sz w:val="20"/>
      <w:szCs w:val="20"/>
    </w:rPr>
  </w:style>
  <w:style w:type="table" w:styleId="Mkatabulky">
    <w:name w:val="Table Grid"/>
    <w:basedOn w:val="Normlntabulka"/>
    <w:uiPriority w:val="39"/>
    <w:rsid w:val="00DC16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F54B35"/>
    <w:rPr>
      <w:color w:val="0563C1" w:themeColor="hyperlink"/>
      <w:u w:val="single"/>
    </w:rPr>
  </w:style>
  <w:style w:type="paragraph" w:styleId="Revize">
    <w:name w:val="Revision"/>
    <w:hidden/>
    <w:uiPriority w:val="99"/>
    <w:semiHidden/>
    <w:rsid w:val="00921C56"/>
    <w:pPr>
      <w:spacing w:after="0" w:line="240" w:lineRule="auto"/>
    </w:pPr>
  </w:style>
  <w:style w:type="character" w:customStyle="1" w:styleId="apple-converted-space">
    <w:name w:val="apple-converted-space"/>
    <w:basedOn w:val="Standardnpsmoodstavce"/>
    <w:rsid w:val="00606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97859">
      <w:bodyDiv w:val="1"/>
      <w:marLeft w:val="0"/>
      <w:marRight w:val="0"/>
      <w:marTop w:val="0"/>
      <w:marBottom w:val="0"/>
      <w:divBdr>
        <w:top w:val="none" w:sz="0" w:space="0" w:color="auto"/>
        <w:left w:val="none" w:sz="0" w:space="0" w:color="auto"/>
        <w:bottom w:val="none" w:sz="0" w:space="0" w:color="auto"/>
        <w:right w:val="none" w:sz="0" w:space="0" w:color="auto"/>
      </w:divBdr>
    </w:div>
    <w:div w:id="179703320">
      <w:bodyDiv w:val="1"/>
      <w:marLeft w:val="0"/>
      <w:marRight w:val="0"/>
      <w:marTop w:val="0"/>
      <w:marBottom w:val="0"/>
      <w:divBdr>
        <w:top w:val="none" w:sz="0" w:space="0" w:color="auto"/>
        <w:left w:val="none" w:sz="0" w:space="0" w:color="auto"/>
        <w:bottom w:val="none" w:sz="0" w:space="0" w:color="auto"/>
        <w:right w:val="none" w:sz="0" w:space="0" w:color="auto"/>
      </w:divBdr>
    </w:div>
    <w:div w:id="293414290">
      <w:bodyDiv w:val="1"/>
      <w:marLeft w:val="0"/>
      <w:marRight w:val="0"/>
      <w:marTop w:val="0"/>
      <w:marBottom w:val="0"/>
      <w:divBdr>
        <w:top w:val="none" w:sz="0" w:space="0" w:color="auto"/>
        <w:left w:val="none" w:sz="0" w:space="0" w:color="auto"/>
        <w:bottom w:val="none" w:sz="0" w:space="0" w:color="auto"/>
        <w:right w:val="none" w:sz="0" w:space="0" w:color="auto"/>
      </w:divBdr>
    </w:div>
    <w:div w:id="960038808">
      <w:bodyDiv w:val="1"/>
      <w:marLeft w:val="0"/>
      <w:marRight w:val="0"/>
      <w:marTop w:val="0"/>
      <w:marBottom w:val="0"/>
      <w:divBdr>
        <w:top w:val="none" w:sz="0" w:space="0" w:color="auto"/>
        <w:left w:val="none" w:sz="0" w:space="0" w:color="auto"/>
        <w:bottom w:val="none" w:sz="0" w:space="0" w:color="auto"/>
        <w:right w:val="none" w:sz="0" w:space="0" w:color="auto"/>
      </w:divBdr>
    </w:div>
    <w:div w:id="1234392354">
      <w:bodyDiv w:val="1"/>
      <w:marLeft w:val="0"/>
      <w:marRight w:val="0"/>
      <w:marTop w:val="0"/>
      <w:marBottom w:val="0"/>
      <w:divBdr>
        <w:top w:val="none" w:sz="0" w:space="0" w:color="auto"/>
        <w:left w:val="none" w:sz="0" w:space="0" w:color="auto"/>
        <w:bottom w:val="none" w:sz="0" w:space="0" w:color="auto"/>
        <w:right w:val="none" w:sz="0" w:space="0" w:color="auto"/>
      </w:divBdr>
    </w:div>
    <w:div w:id="1834373796">
      <w:bodyDiv w:val="1"/>
      <w:marLeft w:val="0"/>
      <w:marRight w:val="0"/>
      <w:marTop w:val="0"/>
      <w:marBottom w:val="0"/>
      <w:divBdr>
        <w:top w:val="none" w:sz="0" w:space="0" w:color="auto"/>
        <w:left w:val="none" w:sz="0" w:space="0" w:color="auto"/>
        <w:bottom w:val="none" w:sz="0" w:space="0" w:color="auto"/>
        <w:right w:val="none" w:sz="0" w:space="0" w:color="auto"/>
      </w:divBdr>
    </w:div>
    <w:div w:id="213274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awio-app.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microsoft.com/office/2011/relationships/people" Target="people.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6" ma:contentTypeDescription="Vytvoří nový dokument" ma:contentTypeScope="" ma:versionID="542766d20f28936831573fe211273c74">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8ed50a0de1a65b33b64a01ec914f769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Props1.xml><?xml version="1.0" encoding="utf-8"?>
<ds:datastoreItem xmlns:ds="http://schemas.openxmlformats.org/officeDocument/2006/customXml" ds:itemID="{59E5D867-6F09-446E-9695-16C136F7BA9F}">
  <ds:schemaRefs>
    <ds:schemaRef ds:uri="http://schemas.microsoft.com/sharepoint/v3/contenttype/forms"/>
  </ds:schemaRefs>
</ds:datastoreItem>
</file>

<file path=customXml/itemProps2.xml><?xml version="1.0" encoding="utf-8"?>
<ds:datastoreItem xmlns:ds="http://schemas.openxmlformats.org/officeDocument/2006/customXml" ds:itemID="{A90C6593-64A3-455A-8C44-DB4B0BE46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5F210A-065C-43A1-9465-6CCFA6CE92C1}">
  <ds:schemaRefs>
    <ds:schemaRef ds:uri="http://purl.org/dc/terms/"/>
    <ds:schemaRef ds:uri="cc852e05-94eb-48de-a089-3a35c1dd6218"/>
    <ds:schemaRef ds:uri="http://purl.org/dc/dcmitype/"/>
    <ds:schemaRef ds:uri="http://schemas.microsoft.com/office/2006/documentManagement/types"/>
    <ds:schemaRef ds:uri="http://purl.org/dc/elements/1.1/"/>
    <ds:schemaRef ds:uri="f8073be8-ba4e-4991-92ef-8ca69007da56"/>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3038</Words>
  <Characters>17928</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Kotzian Robert</dc:creator>
  <cp:keywords/>
  <dc:description/>
  <cp:lastModifiedBy>Ondráčková Pavlína</cp:lastModifiedBy>
  <cp:revision>3</cp:revision>
  <dcterms:created xsi:type="dcterms:W3CDTF">2024-09-12T07:55:00Z</dcterms:created>
  <dcterms:modified xsi:type="dcterms:W3CDTF">2025-09-24T07:28:00Z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Order">
    <vt:r8>29100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