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02F02" w14:textId="236AB85B" w:rsidR="00A52685" w:rsidRPr="00F153DD" w:rsidRDefault="00742120" w:rsidP="001B4F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Bronchoskopická věž</w:t>
      </w:r>
    </w:p>
    <w:p w14:paraId="6372B951" w14:textId="6C264DA7" w:rsidR="00C6581A" w:rsidRPr="00316FF8" w:rsidRDefault="00C6581A" w:rsidP="00C6581A">
      <w:pPr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 w:rsidRPr="00316FF8">
        <w:rPr>
          <w:rFonts w:ascii="Arial" w:hAnsi="Arial" w:cs="Arial"/>
          <w:color w:val="000000" w:themeColor="text1"/>
        </w:rPr>
        <w:t>Videoprocesor</w:t>
      </w:r>
      <w:proofErr w:type="spellEnd"/>
      <w:r w:rsidRPr="00316FF8">
        <w:rPr>
          <w:rFonts w:ascii="Arial" w:hAnsi="Arial" w:cs="Arial"/>
          <w:color w:val="000000" w:themeColor="text1"/>
        </w:rPr>
        <w:t xml:space="preserve"> včetně světelného zdroje</w:t>
      </w:r>
      <w:r>
        <w:rPr>
          <w:rFonts w:ascii="Arial" w:hAnsi="Arial" w:cs="Arial"/>
          <w:color w:val="000000" w:themeColor="text1"/>
        </w:rPr>
        <w:tab/>
      </w:r>
      <w:r w:rsidRPr="00316FF8">
        <w:rPr>
          <w:rFonts w:ascii="Arial" w:hAnsi="Arial" w:cs="Arial"/>
          <w:color w:val="000000" w:themeColor="text1"/>
        </w:rPr>
        <w:t>1 ks</w:t>
      </w:r>
    </w:p>
    <w:p w14:paraId="433C4F56" w14:textId="147DF3F6" w:rsidR="00C6581A" w:rsidRDefault="00C6581A" w:rsidP="00C6581A">
      <w:pPr>
        <w:spacing w:after="0"/>
        <w:jc w:val="both"/>
        <w:rPr>
          <w:rFonts w:ascii="Arial" w:hAnsi="Arial" w:cs="Arial"/>
          <w:color w:val="000000" w:themeColor="text1"/>
        </w:rPr>
      </w:pPr>
      <w:r w:rsidRPr="00316FF8">
        <w:rPr>
          <w:rFonts w:ascii="Arial" w:hAnsi="Arial" w:cs="Arial"/>
          <w:color w:val="000000" w:themeColor="text1"/>
        </w:rPr>
        <w:t>Monitor</w:t>
      </w:r>
      <w:r w:rsidRPr="00316FF8">
        <w:rPr>
          <w:rFonts w:ascii="Arial" w:hAnsi="Arial" w:cs="Arial"/>
          <w:color w:val="000000" w:themeColor="text1"/>
        </w:rPr>
        <w:tab/>
      </w:r>
      <w:r w:rsidRPr="00316FF8">
        <w:rPr>
          <w:rFonts w:ascii="Arial" w:hAnsi="Arial" w:cs="Arial"/>
          <w:color w:val="000000" w:themeColor="text1"/>
        </w:rPr>
        <w:tab/>
      </w:r>
      <w:r w:rsidRPr="00316FF8">
        <w:rPr>
          <w:rFonts w:ascii="Arial" w:hAnsi="Arial" w:cs="Arial"/>
          <w:color w:val="000000" w:themeColor="text1"/>
        </w:rPr>
        <w:tab/>
      </w:r>
      <w:r w:rsidRPr="00316FF8">
        <w:rPr>
          <w:rFonts w:ascii="Arial" w:hAnsi="Arial" w:cs="Arial"/>
          <w:color w:val="000000" w:themeColor="text1"/>
        </w:rPr>
        <w:tab/>
      </w:r>
      <w:r w:rsidRPr="00316FF8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1</w:t>
      </w:r>
      <w:r w:rsidRPr="00316FF8">
        <w:rPr>
          <w:rFonts w:ascii="Arial" w:hAnsi="Arial" w:cs="Arial"/>
          <w:color w:val="000000" w:themeColor="text1"/>
        </w:rPr>
        <w:t xml:space="preserve"> ks</w:t>
      </w:r>
    </w:p>
    <w:p w14:paraId="4B54E5AD" w14:textId="78F0A2B6" w:rsidR="00C6581A" w:rsidRDefault="00C6581A" w:rsidP="00C6581A">
      <w:pPr>
        <w:spacing w:after="0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  <w:color w:val="000000" w:themeColor="text1"/>
        </w:rPr>
        <w:t>Vozík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872CD6C">
        <w:rPr>
          <w:rFonts w:ascii="Arial" w:hAnsi="Arial" w:cs="Arial"/>
          <w:color w:val="000000" w:themeColor="text1"/>
        </w:rPr>
        <w:t>1 ks</w:t>
      </w:r>
    </w:p>
    <w:p w14:paraId="4251D202" w14:textId="3C3E9ADE" w:rsidR="000F5090" w:rsidRPr="000F5090" w:rsidRDefault="000F5090" w:rsidP="000F5090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0F5090">
        <w:rPr>
          <w:rFonts w:ascii="Arial" w:hAnsi="Arial" w:cs="Arial"/>
          <w:color w:val="000000" w:themeColor="text1"/>
        </w:rPr>
        <w:t>Zkoušečka těsnosti endoskopů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DC52D2"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 xml:space="preserve"> ks</w:t>
      </w:r>
    </w:p>
    <w:p w14:paraId="12FBFF42" w14:textId="42AB51D1" w:rsidR="00C6581A" w:rsidRDefault="0019708C" w:rsidP="00C6581A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Ultrazvuková jednotka</w:t>
      </w:r>
      <w:r w:rsidR="00C6581A">
        <w:tab/>
      </w:r>
      <w:r w:rsidR="00C6581A">
        <w:tab/>
      </w:r>
      <w:r w:rsidR="00C6581A">
        <w:tab/>
      </w:r>
      <w:r w:rsidR="00C6581A">
        <w:tab/>
      </w:r>
      <w:r>
        <w:rPr>
          <w:rFonts w:ascii="Arial" w:hAnsi="Arial" w:cs="Arial"/>
          <w:color w:val="000000" w:themeColor="text1"/>
        </w:rPr>
        <w:t>1</w:t>
      </w:r>
      <w:r w:rsidR="00C6581A" w:rsidRPr="4872CD6C">
        <w:rPr>
          <w:rFonts w:ascii="Arial" w:hAnsi="Arial" w:cs="Arial"/>
          <w:color w:val="000000" w:themeColor="text1"/>
        </w:rPr>
        <w:t xml:space="preserve"> ks</w:t>
      </w:r>
    </w:p>
    <w:p w14:paraId="687C3F8C" w14:textId="6FC13079" w:rsidR="00C6581A" w:rsidRDefault="0019708C" w:rsidP="00C6581A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Radiální ultrazvuková sonda</w:t>
      </w:r>
      <w:r w:rsidR="00C6581A">
        <w:tab/>
      </w:r>
      <w:r w:rsidR="00C6581A">
        <w:tab/>
      </w:r>
      <w:r w:rsidR="00C6581A">
        <w:tab/>
      </w:r>
      <w:r w:rsidR="00C6581A" w:rsidRPr="4872CD6C">
        <w:rPr>
          <w:rFonts w:ascii="Arial" w:hAnsi="Arial" w:cs="Arial"/>
          <w:color w:val="000000" w:themeColor="text1"/>
        </w:rPr>
        <w:t>1 ks</w:t>
      </w:r>
    </w:p>
    <w:p w14:paraId="060B1428" w14:textId="365E92F4" w:rsidR="003E57DB" w:rsidRDefault="0019708C" w:rsidP="00C6581A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Pohonná jednotka pro</w:t>
      </w:r>
      <w:r w:rsidR="003E57DB">
        <w:rPr>
          <w:rFonts w:ascii="Arial" w:hAnsi="Arial" w:cs="Arial"/>
          <w:color w:val="000000" w:themeColor="text1"/>
        </w:rPr>
        <w:t xml:space="preserve"> ultrazvukov</w:t>
      </w:r>
      <w:r>
        <w:rPr>
          <w:rFonts w:ascii="Arial" w:hAnsi="Arial" w:cs="Arial"/>
          <w:color w:val="000000" w:themeColor="text1"/>
        </w:rPr>
        <w:t>ou</w:t>
      </w:r>
      <w:r w:rsidR="003E57DB">
        <w:rPr>
          <w:rFonts w:ascii="Arial" w:hAnsi="Arial" w:cs="Arial"/>
          <w:color w:val="000000" w:themeColor="text1"/>
        </w:rPr>
        <w:t xml:space="preserve"> sond</w:t>
      </w:r>
      <w:r>
        <w:rPr>
          <w:rFonts w:ascii="Arial" w:hAnsi="Arial" w:cs="Arial"/>
          <w:color w:val="000000" w:themeColor="text1"/>
        </w:rPr>
        <w:t>u</w:t>
      </w:r>
      <w:r w:rsidR="003E57DB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1</w:t>
      </w:r>
      <w:r w:rsidR="003E57DB">
        <w:rPr>
          <w:rFonts w:ascii="Arial" w:hAnsi="Arial" w:cs="Arial"/>
          <w:color w:val="000000" w:themeColor="text1"/>
        </w:rPr>
        <w:t xml:space="preserve"> ks</w:t>
      </w:r>
    </w:p>
    <w:p w14:paraId="5373E374" w14:textId="40E21A06" w:rsidR="003E57DB" w:rsidRPr="003E57DB" w:rsidRDefault="0019708C" w:rsidP="00C6581A">
      <w:pPr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</w:rPr>
        <w:t>Pleuroskop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semi</w:t>
      </w:r>
      <w:proofErr w:type="spellEnd"/>
      <w:r>
        <w:rPr>
          <w:rFonts w:ascii="Arial" w:hAnsi="Arial" w:cs="Arial"/>
        </w:rPr>
        <w:t>-rigidní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57DB">
        <w:rPr>
          <w:rFonts w:ascii="Arial" w:hAnsi="Arial" w:cs="Arial"/>
        </w:rPr>
        <w:tab/>
        <w:t>1 ks</w:t>
      </w:r>
    </w:p>
    <w:p w14:paraId="285EAA3F" w14:textId="6979AB65" w:rsidR="003E57DB" w:rsidRDefault="0019708C" w:rsidP="00C6581A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Ultrazvukový bronchoskop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1 ks</w:t>
      </w:r>
      <w:r>
        <w:rPr>
          <w:rFonts w:ascii="Arial" w:hAnsi="Arial" w:cs="Arial"/>
          <w:color w:val="000000" w:themeColor="text1"/>
        </w:rPr>
        <w:tab/>
      </w:r>
    </w:p>
    <w:p w14:paraId="597088EA" w14:textId="3F6BB4E8" w:rsidR="0019708C" w:rsidRDefault="0019708C" w:rsidP="00C6581A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Bronchoskop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3 ks</w:t>
      </w:r>
    </w:p>
    <w:p w14:paraId="077F19F2" w14:textId="77777777" w:rsidR="00C6581A" w:rsidRDefault="00C6581A"/>
    <w:p w14:paraId="00059610" w14:textId="2B29901F" w:rsidR="006E6153" w:rsidRPr="00F153DD" w:rsidRDefault="00F153DD" w:rsidP="00F153DD">
      <w:pPr>
        <w:jc w:val="both"/>
        <w:rPr>
          <w:rFonts w:ascii="Arial" w:hAnsi="Arial" w:cs="Arial"/>
          <w:b/>
          <w:color w:val="000000" w:themeColor="text1"/>
        </w:rPr>
      </w:pPr>
      <w:r w:rsidRPr="00D44A22">
        <w:rPr>
          <w:rFonts w:ascii="Arial" w:hAnsi="Arial" w:cs="Arial"/>
          <w:b/>
          <w:color w:val="000000" w:themeColor="text1"/>
        </w:rPr>
        <w:t>Technick</w:t>
      </w:r>
      <w:r w:rsidR="00742120">
        <w:rPr>
          <w:rFonts w:ascii="Arial" w:hAnsi="Arial" w:cs="Arial"/>
          <w:b/>
          <w:color w:val="000000" w:themeColor="text1"/>
        </w:rPr>
        <w:t>á</w:t>
      </w:r>
      <w:r w:rsidRPr="00D44A22">
        <w:rPr>
          <w:rFonts w:ascii="Arial" w:hAnsi="Arial" w:cs="Arial"/>
          <w:b/>
          <w:color w:val="000000" w:themeColor="text1"/>
        </w:rPr>
        <w:t xml:space="preserve"> specifikace</w:t>
      </w:r>
    </w:p>
    <w:p w14:paraId="64FF6A0E" w14:textId="6D907C1F" w:rsidR="006E6153" w:rsidRPr="00D44A22" w:rsidRDefault="006E6153" w:rsidP="006E6153">
      <w:pPr>
        <w:spacing w:after="0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D44A22">
        <w:rPr>
          <w:rFonts w:ascii="Arial" w:hAnsi="Arial" w:cs="Arial"/>
          <w:b/>
          <w:color w:val="000000" w:themeColor="text1"/>
        </w:rPr>
        <w:t>Videoprocesor</w:t>
      </w:r>
      <w:proofErr w:type="spellEnd"/>
      <w:r w:rsidRPr="00D44A22">
        <w:rPr>
          <w:rFonts w:ascii="Arial" w:hAnsi="Arial" w:cs="Arial"/>
          <w:b/>
          <w:color w:val="000000" w:themeColor="text1"/>
        </w:rPr>
        <w:t xml:space="preserve"> včetně světelného zdroje</w:t>
      </w:r>
    </w:p>
    <w:p w14:paraId="35948C61" w14:textId="77777777" w:rsidR="006E6153" w:rsidRPr="00D44A22" w:rsidRDefault="006E6153" w:rsidP="006E6153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zařízení integrující </w:t>
      </w:r>
      <w:proofErr w:type="spellStart"/>
      <w:r>
        <w:rPr>
          <w:rFonts w:ascii="Arial" w:hAnsi="Arial" w:cs="Arial"/>
          <w:color w:val="000000" w:themeColor="text1"/>
        </w:rPr>
        <w:t>videoprocesor</w:t>
      </w:r>
      <w:proofErr w:type="spellEnd"/>
      <w:r>
        <w:rPr>
          <w:rFonts w:ascii="Arial" w:hAnsi="Arial" w:cs="Arial"/>
          <w:color w:val="000000" w:themeColor="text1"/>
        </w:rPr>
        <w:t xml:space="preserve"> a zdroj studeného světla do jednoho přístroje</w:t>
      </w:r>
    </w:p>
    <w:p w14:paraId="1EDA314B" w14:textId="77777777" w:rsidR="006E6153" w:rsidRPr="00D44A22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5269C00D">
        <w:rPr>
          <w:rFonts w:ascii="Arial" w:hAnsi="Arial" w:cs="Arial"/>
          <w:color w:val="000000" w:themeColor="text1"/>
        </w:rPr>
        <w:t xml:space="preserve">umožňuje tzv. úzkopásmové zobrazování – k osvětlení pozorované oblasti jsou využita úzká pásma vlnových délek centrovaná kolem 415 </w:t>
      </w:r>
      <w:proofErr w:type="spellStart"/>
      <w:r w:rsidRPr="5269C00D">
        <w:rPr>
          <w:rFonts w:ascii="Arial" w:hAnsi="Arial" w:cs="Arial"/>
          <w:color w:val="000000" w:themeColor="text1"/>
        </w:rPr>
        <w:t>nm</w:t>
      </w:r>
      <w:proofErr w:type="spellEnd"/>
      <w:r w:rsidRPr="5269C00D">
        <w:rPr>
          <w:rFonts w:ascii="Arial" w:hAnsi="Arial" w:cs="Arial"/>
          <w:color w:val="000000" w:themeColor="text1"/>
        </w:rPr>
        <w:t xml:space="preserve"> a 540 </w:t>
      </w:r>
      <w:proofErr w:type="spellStart"/>
      <w:r w:rsidRPr="5269C00D">
        <w:rPr>
          <w:rFonts w:ascii="Arial" w:hAnsi="Arial" w:cs="Arial"/>
          <w:color w:val="000000" w:themeColor="text1"/>
        </w:rPr>
        <w:t>nm</w:t>
      </w:r>
      <w:proofErr w:type="spellEnd"/>
      <w:r w:rsidRPr="5269C00D">
        <w:rPr>
          <w:rFonts w:ascii="Arial" w:hAnsi="Arial" w:cs="Arial"/>
          <w:color w:val="000000" w:themeColor="text1"/>
        </w:rPr>
        <w:t>, která korelují s maximy křivky absorpce světla hemoglobinem (lepší zobrazení vlásečnic a drobných cév)</w:t>
      </w:r>
    </w:p>
    <w:p w14:paraId="33A1CBBC" w14:textId="77777777" w:rsidR="006E6153" w:rsidRPr="00D44A22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38F08335">
        <w:rPr>
          <w:rFonts w:ascii="Arial" w:hAnsi="Arial" w:cs="Arial"/>
          <w:color w:val="000000" w:themeColor="text1"/>
        </w:rPr>
        <w:t xml:space="preserve">umožňuje zobrazování pomocí filtrovaného světla – k osvětlení pozorované oblasti jsou využita zelená (520-585 </w:t>
      </w:r>
      <w:proofErr w:type="spellStart"/>
      <w:r w:rsidRPr="38F08335">
        <w:rPr>
          <w:rFonts w:ascii="Arial" w:hAnsi="Arial" w:cs="Arial"/>
          <w:color w:val="000000" w:themeColor="text1"/>
        </w:rPr>
        <w:t>nm</w:t>
      </w:r>
      <w:proofErr w:type="spellEnd"/>
      <w:r w:rsidRPr="38F08335">
        <w:rPr>
          <w:rFonts w:ascii="Arial" w:hAnsi="Arial" w:cs="Arial"/>
          <w:color w:val="000000" w:themeColor="text1"/>
        </w:rPr>
        <w:t xml:space="preserve">), okrová (590-610 </w:t>
      </w:r>
      <w:proofErr w:type="spellStart"/>
      <w:r w:rsidRPr="38F08335">
        <w:rPr>
          <w:rFonts w:ascii="Arial" w:hAnsi="Arial" w:cs="Arial"/>
          <w:color w:val="000000" w:themeColor="text1"/>
        </w:rPr>
        <w:t>nm</w:t>
      </w:r>
      <w:proofErr w:type="spellEnd"/>
      <w:r w:rsidRPr="38F08335">
        <w:rPr>
          <w:rFonts w:ascii="Arial" w:hAnsi="Arial" w:cs="Arial"/>
          <w:color w:val="000000" w:themeColor="text1"/>
        </w:rPr>
        <w:t xml:space="preserve">) a červená (620-640 </w:t>
      </w:r>
      <w:proofErr w:type="spellStart"/>
      <w:r w:rsidRPr="38F08335">
        <w:rPr>
          <w:rFonts w:ascii="Arial" w:hAnsi="Arial" w:cs="Arial"/>
          <w:color w:val="000000" w:themeColor="text1"/>
        </w:rPr>
        <w:t>nm</w:t>
      </w:r>
      <w:proofErr w:type="spellEnd"/>
      <w:r w:rsidRPr="38F08335">
        <w:rPr>
          <w:rFonts w:ascii="Arial" w:hAnsi="Arial" w:cs="Arial"/>
          <w:color w:val="000000" w:themeColor="text1"/>
        </w:rPr>
        <w:t>) pásma vlnových délek, z nichž poslední dvě pronikají hluboko do sliznice, což umožňuje vizualizaci hlubokých krevních cév</w:t>
      </w:r>
    </w:p>
    <w:p w14:paraId="6111BBB1" w14:textId="77777777" w:rsidR="006E6153" w:rsidRPr="00D44A22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38F08335">
        <w:rPr>
          <w:rFonts w:ascii="Arial" w:hAnsi="Arial" w:cs="Arial"/>
          <w:color w:val="000000" w:themeColor="text1"/>
        </w:rPr>
        <w:t xml:space="preserve">elektronické nastavení zaostřovací vzdálenosti ovládané stisknutím tlačítka přímo na ovládací části endoskopu ve dvou módech: </w:t>
      </w:r>
      <w:proofErr w:type="spellStart"/>
      <w:r w:rsidRPr="38F08335">
        <w:rPr>
          <w:rFonts w:ascii="Arial" w:hAnsi="Arial" w:cs="Arial"/>
          <w:color w:val="000000" w:themeColor="text1"/>
        </w:rPr>
        <w:t>normal</w:t>
      </w:r>
      <w:proofErr w:type="spellEnd"/>
      <w:r w:rsidRPr="38F08335">
        <w:rPr>
          <w:rFonts w:ascii="Arial" w:hAnsi="Arial" w:cs="Arial"/>
          <w:color w:val="000000" w:themeColor="text1"/>
        </w:rPr>
        <w:t xml:space="preserve"> (hloubka pole</w:t>
      </w:r>
      <w:r>
        <w:rPr>
          <w:rFonts w:ascii="Arial" w:hAnsi="Arial" w:cs="Arial"/>
          <w:color w:val="000000" w:themeColor="text1"/>
        </w:rPr>
        <w:t xml:space="preserve"> v rozsahu minimálně</w:t>
      </w:r>
      <w:r w:rsidRPr="38F08335">
        <w:rPr>
          <w:rFonts w:ascii="Arial" w:hAnsi="Arial" w:cs="Arial"/>
          <w:color w:val="000000" w:themeColor="text1"/>
        </w:rPr>
        <w:t xml:space="preserve"> 3 - 100 mm), </w:t>
      </w:r>
      <w:proofErr w:type="spellStart"/>
      <w:r w:rsidRPr="38F08335">
        <w:rPr>
          <w:rFonts w:ascii="Arial" w:hAnsi="Arial" w:cs="Arial"/>
          <w:color w:val="000000" w:themeColor="text1"/>
        </w:rPr>
        <w:t>near</w:t>
      </w:r>
      <w:proofErr w:type="spellEnd"/>
      <w:r w:rsidRPr="38F08335">
        <w:rPr>
          <w:rFonts w:ascii="Arial" w:hAnsi="Arial" w:cs="Arial"/>
          <w:color w:val="000000" w:themeColor="text1"/>
        </w:rPr>
        <w:t xml:space="preserve"> (hloubka pole</w:t>
      </w:r>
      <w:r>
        <w:rPr>
          <w:rFonts w:ascii="Arial" w:hAnsi="Arial" w:cs="Arial"/>
          <w:color w:val="000000" w:themeColor="text1"/>
        </w:rPr>
        <w:t xml:space="preserve"> v rozsahu minimálně</w:t>
      </w:r>
      <w:r w:rsidRPr="38F08335">
        <w:rPr>
          <w:rFonts w:ascii="Arial" w:hAnsi="Arial" w:cs="Arial"/>
          <w:color w:val="000000" w:themeColor="text1"/>
        </w:rPr>
        <w:t xml:space="preserve"> 1,5 – 5,5 mm)</w:t>
      </w:r>
    </w:p>
    <w:p w14:paraId="005A71B0" w14:textId="77777777" w:rsidR="006E6153" w:rsidRPr="00D44A22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>zobrazov</w:t>
      </w:r>
      <w:r>
        <w:rPr>
          <w:rFonts w:ascii="Arial" w:hAnsi="Arial" w:cs="Arial"/>
          <w:color w:val="000000" w:themeColor="text1"/>
        </w:rPr>
        <w:t>ací systém – barevný CCD</w:t>
      </w:r>
      <w:r w:rsidRPr="00D44A22">
        <w:rPr>
          <w:rFonts w:ascii="Arial" w:hAnsi="Arial" w:cs="Arial"/>
          <w:color w:val="000000" w:themeColor="text1"/>
        </w:rPr>
        <w:t xml:space="preserve"> čip s rozlišením SDTV i HDTV</w:t>
      </w:r>
    </w:p>
    <w:p w14:paraId="28C80E22" w14:textId="77777777" w:rsidR="006E6153" w:rsidRPr="00D44A22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D44A22">
        <w:rPr>
          <w:rFonts w:ascii="Arial" w:hAnsi="Arial" w:cs="Arial"/>
          <w:color w:val="000000" w:themeColor="text1"/>
        </w:rPr>
        <w:t>Automatic</w:t>
      </w:r>
      <w:proofErr w:type="spellEnd"/>
      <w:r w:rsidRPr="00D44A2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A22">
        <w:rPr>
          <w:rFonts w:ascii="Arial" w:hAnsi="Arial" w:cs="Arial"/>
          <w:color w:val="000000" w:themeColor="text1"/>
        </w:rPr>
        <w:t>Gain</w:t>
      </w:r>
      <w:proofErr w:type="spellEnd"/>
      <w:r w:rsidRPr="00D44A2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A22">
        <w:rPr>
          <w:rFonts w:ascii="Arial" w:hAnsi="Arial" w:cs="Arial"/>
          <w:color w:val="000000" w:themeColor="text1"/>
        </w:rPr>
        <w:t>Control</w:t>
      </w:r>
      <w:proofErr w:type="spellEnd"/>
      <w:r w:rsidRPr="00D44A22">
        <w:rPr>
          <w:rFonts w:ascii="Arial" w:hAnsi="Arial" w:cs="Arial"/>
          <w:color w:val="000000" w:themeColor="text1"/>
        </w:rPr>
        <w:t xml:space="preserve"> (AGC) - automatické řízení jasu – zvýšení citlivosti čipu pro snímání obrazu</w:t>
      </w:r>
    </w:p>
    <w:p w14:paraId="1DD2F3BD" w14:textId="77777777" w:rsidR="006E6153" w:rsidRPr="00D44A22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 xml:space="preserve">obrazový výstup – 16:9 nebo 4:3 </w:t>
      </w:r>
    </w:p>
    <w:p w14:paraId="40DD632A" w14:textId="77777777" w:rsidR="006E6153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18DEF406">
        <w:rPr>
          <w:rFonts w:ascii="Arial" w:hAnsi="Arial" w:cs="Arial"/>
          <w:color w:val="000000" w:themeColor="text1"/>
        </w:rPr>
        <w:t>nastavení velikosti obrazu</w:t>
      </w:r>
    </w:p>
    <w:p w14:paraId="0832235E" w14:textId="665E3611" w:rsidR="006E6153" w:rsidRPr="00D44A22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archivace obrázků ve formátu TIFF nebo JPEG</w:t>
      </w:r>
      <w:r w:rsidR="00DA5ABF">
        <w:rPr>
          <w:rFonts w:ascii="Arial" w:hAnsi="Arial" w:cs="Arial"/>
          <w:color w:val="000000" w:themeColor="text1"/>
        </w:rPr>
        <w:t xml:space="preserve"> na USB </w:t>
      </w:r>
      <w:proofErr w:type="spellStart"/>
      <w:r w:rsidR="00DA5ABF">
        <w:rPr>
          <w:rFonts w:ascii="Arial" w:hAnsi="Arial" w:cs="Arial"/>
          <w:color w:val="000000" w:themeColor="text1"/>
        </w:rPr>
        <w:t>flash</w:t>
      </w:r>
      <w:proofErr w:type="spellEnd"/>
      <w:r w:rsidR="00DA5ABF">
        <w:rPr>
          <w:rFonts w:ascii="Arial" w:hAnsi="Arial" w:cs="Arial"/>
          <w:color w:val="000000" w:themeColor="text1"/>
        </w:rPr>
        <w:t xml:space="preserve"> disk</w:t>
      </w:r>
    </w:p>
    <w:p w14:paraId="06839037" w14:textId="77777777" w:rsidR="006E6153" w:rsidRPr="00D44A22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>nastavení zvýraznění obrazu – strukturální a okrajové, min. 3 hladiny</w:t>
      </w:r>
    </w:p>
    <w:p w14:paraId="004030E7" w14:textId="77777777" w:rsidR="006E6153" w:rsidRPr="00D44A22" w:rsidRDefault="006E6153" w:rsidP="006E6153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  <w:color w:val="000000" w:themeColor="text1"/>
        </w:rPr>
        <w:t>automatické nastavení bílé</w:t>
      </w:r>
    </w:p>
    <w:p w14:paraId="39A0B3C2" w14:textId="77777777" w:rsidR="006E6153" w:rsidRPr="007E538D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umožňuje </w:t>
      </w:r>
      <w:r w:rsidRPr="007E538D">
        <w:rPr>
          <w:rFonts w:ascii="Arial" w:hAnsi="Arial" w:cs="Arial"/>
          <w:color w:val="000000" w:themeColor="text1"/>
        </w:rPr>
        <w:t>potlačení odlesků v obraze - celoplošné/místní/kombinované</w:t>
      </w:r>
    </w:p>
    <w:p w14:paraId="651CE8E6" w14:textId="77777777" w:rsidR="006E6153" w:rsidRPr="00D44A22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>zmrazení obrazu</w:t>
      </w:r>
    </w:p>
    <w:p w14:paraId="211FBC76" w14:textId="77777777" w:rsidR="006E6153" w:rsidRPr="00DA4955" w:rsidRDefault="006E6153" w:rsidP="006E6153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>ruční zadání dat pacienta – ID, jméno, příjmení</w:t>
      </w:r>
    </w:p>
    <w:p w14:paraId="598DCCD6" w14:textId="77777777" w:rsidR="006E6153" w:rsidRPr="00D44A22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 xml:space="preserve">možnost napojení endoskopu přes </w:t>
      </w:r>
      <w:proofErr w:type="spellStart"/>
      <w:r w:rsidRPr="00D44A22">
        <w:rPr>
          <w:rFonts w:ascii="Arial" w:hAnsi="Arial" w:cs="Arial"/>
          <w:color w:val="000000" w:themeColor="text1"/>
        </w:rPr>
        <w:t>jednodotekový</w:t>
      </w:r>
      <w:proofErr w:type="spellEnd"/>
      <w:r w:rsidRPr="00D44A22">
        <w:rPr>
          <w:rFonts w:ascii="Arial" w:hAnsi="Arial" w:cs="Arial"/>
          <w:color w:val="000000" w:themeColor="text1"/>
        </w:rPr>
        <w:t xml:space="preserve"> konektor </w:t>
      </w:r>
    </w:p>
    <w:p w14:paraId="2FF82302" w14:textId="6E9259C2" w:rsidR="006E6153" w:rsidRPr="00D44A22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  <w:color w:val="000000" w:themeColor="text1"/>
        </w:rPr>
        <w:t xml:space="preserve">integrovaný LED světelný zdroj s min. </w:t>
      </w:r>
      <w:r>
        <w:rPr>
          <w:rFonts w:ascii="Arial" w:hAnsi="Arial" w:cs="Arial"/>
          <w:color w:val="000000" w:themeColor="text1"/>
        </w:rPr>
        <w:t>5</w:t>
      </w:r>
      <w:r w:rsidRPr="4872CD6C">
        <w:rPr>
          <w:rFonts w:ascii="Arial" w:hAnsi="Arial" w:cs="Arial"/>
          <w:color w:val="000000" w:themeColor="text1"/>
        </w:rPr>
        <w:t xml:space="preserve"> LED diodami</w:t>
      </w:r>
    </w:p>
    <w:p w14:paraId="5D63C177" w14:textId="77777777" w:rsidR="006E6153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 xml:space="preserve">integrovaná vzduchová pumpa </w:t>
      </w:r>
    </w:p>
    <w:p w14:paraId="7EDB73B8" w14:textId="77777777" w:rsidR="006E6153" w:rsidRPr="00DA5ABF" w:rsidRDefault="006E6153" w:rsidP="006E615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</w:rPr>
        <w:lastRenderedPageBreak/>
        <w:t xml:space="preserve">Výstupní konektory: 2x SDI, </w:t>
      </w:r>
      <w:proofErr w:type="spellStart"/>
      <w:r w:rsidRPr="4872CD6C">
        <w:rPr>
          <w:rFonts w:ascii="Arial" w:hAnsi="Arial" w:cs="Arial"/>
        </w:rPr>
        <w:t>Composite</w:t>
      </w:r>
      <w:proofErr w:type="spellEnd"/>
      <w:r w:rsidRPr="4872CD6C">
        <w:rPr>
          <w:rFonts w:ascii="Arial" w:hAnsi="Arial" w:cs="Arial"/>
        </w:rPr>
        <w:t xml:space="preserve"> </w:t>
      </w:r>
      <w:proofErr w:type="spellStart"/>
      <w:r w:rsidRPr="4872CD6C">
        <w:rPr>
          <w:rFonts w:ascii="Arial" w:hAnsi="Arial" w:cs="Arial"/>
        </w:rPr>
        <w:t>Out</w:t>
      </w:r>
      <w:proofErr w:type="spellEnd"/>
    </w:p>
    <w:p w14:paraId="561038AE" w14:textId="77777777" w:rsidR="00DA5ABF" w:rsidRDefault="00DA5ABF" w:rsidP="00DA5ABF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5A885919" w14:textId="5AF69956" w:rsidR="00DA5ABF" w:rsidRDefault="00DA5ABF" w:rsidP="00DA5ABF">
      <w:pPr>
        <w:spacing w:after="0"/>
        <w:jc w:val="both"/>
        <w:rPr>
          <w:rFonts w:ascii="Arial" w:hAnsi="Arial" w:cs="Arial"/>
          <w:b/>
          <w:color w:val="000000" w:themeColor="text1"/>
        </w:rPr>
      </w:pPr>
      <w:r w:rsidRPr="00D44A22">
        <w:rPr>
          <w:rFonts w:ascii="Arial" w:hAnsi="Arial" w:cs="Arial"/>
          <w:b/>
          <w:color w:val="000000" w:themeColor="text1"/>
        </w:rPr>
        <w:t>LCD monitor</w:t>
      </w:r>
    </w:p>
    <w:p w14:paraId="34DEEF1F" w14:textId="0ABC4999" w:rsidR="00A17321" w:rsidRPr="00A17321" w:rsidRDefault="00A17321" w:rsidP="00A17321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zobrazovací monitor pro endoskopické vyšetření </w:t>
      </w:r>
    </w:p>
    <w:p w14:paraId="3BCEF51D" w14:textId="26F4EE3D" w:rsidR="00DA5ABF" w:rsidRPr="00D44A22" w:rsidRDefault="00DA5ABF" w:rsidP="00DA5AB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  <w:color w:val="000000" w:themeColor="text1"/>
        </w:rPr>
        <w:t>úhlopříčka min.</w:t>
      </w:r>
      <w:del w:id="0" w:author="Stravová Michaela" w:date="2026-02-02T08:47:00Z">
        <w:r w:rsidRPr="4872CD6C" w:rsidDel="005A5691">
          <w:rPr>
            <w:rFonts w:ascii="Arial" w:hAnsi="Arial" w:cs="Arial"/>
            <w:color w:val="000000" w:themeColor="text1"/>
          </w:rPr>
          <w:delText xml:space="preserve"> </w:delText>
        </w:r>
      </w:del>
      <w:ins w:id="1" w:author="Stravová Michaela" w:date="2026-02-02T08:47:00Z">
        <w:r w:rsidR="005A5691">
          <w:rPr>
            <w:rFonts w:ascii="Arial" w:hAnsi="Arial" w:cs="Arial"/>
            <w:color w:val="000000" w:themeColor="text1"/>
          </w:rPr>
          <w:t xml:space="preserve"> 31,</w:t>
        </w:r>
      </w:ins>
      <w:ins w:id="2" w:author="Stravová Michaela" w:date="2026-02-02T08:48:00Z">
        <w:r w:rsidR="005A5691">
          <w:rPr>
            <w:rFonts w:ascii="Arial" w:hAnsi="Arial" w:cs="Arial"/>
            <w:color w:val="000000" w:themeColor="text1"/>
          </w:rPr>
          <w:t>5“</w:t>
        </w:r>
      </w:ins>
      <w:bookmarkStart w:id="3" w:name="_GoBack"/>
      <w:bookmarkEnd w:id="3"/>
      <w:del w:id="4" w:author="Stravová Michaela" w:date="2026-02-02T08:47:00Z">
        <w:r w:rsidRPr="4872CD6C" w:rsidDel="005A5691">
          <w:rPr>
            <w:rFonts w:ascii="Arial" w:hAnsi="Arial" w:cs="Arial"/>
            <w:color w:val="000000" w:themeColor="text1"/>
          </w:rPr>
          <w:delText>3</w:delText>
        </w:r>
        <w:r w:rsidDel="005A5691">
          <w:rPr>
            <w:rFonts w:ascii="Arial" w:hAnsi="Arial" w:cs="Arial"/>
            <w:color w:val="000000" w:themeColor="text1"/>
          </w:rPr>
          <w:delText>2</w:delText>
        </w:r>
        <w:r w:rsidRPr="4872CD6C" w:rsidDel="005A5691">
          <w:rPr>
            <w:rFonts w:ascii="Arial" w:hAnsi="Arial" w:cs="Arial"/>
            <w:color w:val="000000" w:themeColor="text1"/>
          </w:rPr>
          <w:delText>“</w:delText>
        </w:r>
      </w:del>
      <w:r w:rsidRPr="4872CD6C">
        <w:rPr>
          <w:rFonts w:ascii="Arial" w:hAnsi="Arial" w:cs="Arial"/>
          <w:color w:val="000000" w:themeColor="text1"/>
        </w:rPr>
        <w:t xml:space="preserve">, rozlišení min. </w:t>
      </w:r>
      <w:r w:rsidRPr="4872CD6C">
        <w:rPr>
          <w:rFonts w:ascii="Arial" w:hAnsi="Arial" w:cs="Arial"/>
        </w:rPr>
        <w:t>3840 x 2160</w:t>
      </w:r>
      <w:r w:rsidRPr="4872CD6C">
        <w:rPr>
          <w:rFonts w:ascii="Arial" w:hAnsi="Arial" w:cs="Arial"/>
          <w:color w:val="FF0000"/>
        </w:rPr>
        <w:t xml:space="preserve"> </w:t>
      </w:r>
      <w:r w:rsidRPr="4872CD6C">
        <w:rPr>
          <w:rFonts w:ascii="Arial" w:hAnsi="Arial" w:cs="Arial"/>
          <w:color w:val="000000" w:themeColor="text1"/>
        </w:rPr>
        <w:t>pixelů</w:t>
      </w:r>
    </w:p>
    <w:p w14:paraId="0D9E3BFF" w14:textId="77777777" w:rsidR="00DA5ABF" w:rsidRPr="00316FF8" w:rsidRDefault="00DA5ABF" w:rsidP="00DA5AB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>zobrazov</w:t>
      </w:r>
      <w:r w:rsidRPr="00316FF8">
        <w:rPr>
          <w:rFonts w:ascii="Arial" w:hAnsi="Arial" w:cs="Arial"/>
          <w:color w:val="000000" w:themeColor="text1"/>
        </w:rPr>
        <w:t>ací úhel alespoň 170°, antireflexní úprava</w:t>
      </w:r>
    </w:p>
    <w:p w14:paraId="0A704CAE" w14:textId="77777777" w:rsidR="00DA5ABF" w:rsidRPr="00316FF8" w:rsidRDefault="00DA5ABF" w:rsidP="00DA5AB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316FF8">
        <w:rPr>
          <w:rFonts w:ascii="Arial" w:hAnsi="Arial" w:cs="Arial"/>
          <w:color w:val="000000" w:themeColor="text1"/>
        </w:rPr>
        <w:t>min. kontrast 1000:1</w:t>
      </w:r>
    </w:p>
    <w:p w14:paraId="113A54AE" w14:textId="77777777" w:rsidR="00DA5ABF" w:rsidRPr="00316FF8" w:rsidRDefault="00DA5ABF" w:rsidP="00DA5AB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316FF8">
        <w:rPr>
          <w:rFonts w:ascii="Arial" w:hAnsi="Arial" w:cs="Arial"/>
          <w:color w:val="000000" w:themeColor="text1"/>
        </w:rPr>
        <w:t>poměr stran – 16:9 nebo 16:10</w:t>
      </w:r>
    </w:p>
    <w:p w14:paraId="05CF43CC" w14:textId="77777777" w:rsidR="00DA5ABF" w:rsidRPr="00316FF8" w:rsidRDefault="00DA5ABF" w:rsidP="00DA5AB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4CBC3164">
        <w:rPr>
          <w:rFonts w:ascii="Arial" w:hAnsi="Arial" w:cs="Arial"/>
          <w:color w:val="000000" w:themeColor="text1"/>
          <w:lang w:val="en-US"/>
        </w:rPr>
        <w:t>vstupní</w:t>
      </w:r>
      <w:proofErr w:type="spellEnd"/>
      <w:r w:rsidRPr="4CBC316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4CBC3164">
        <w:rPr>
          <w:rFonts w:ascii="Arial" w:hAnsi="Arial" w:cs="Arial"/>
          <w:color w:val="000000" w:themeColor="text1"/>
          <w:lang w:val="en-US"/>
        </w:rPr>
        <w:t>konektory</w:t>
      </w:r>
      <w:proofErr w:type="spellEnd"/>
      <w:r w:rsidRPr="4CBC3164">
        <w:rPr>
          <w:rFonts w:ascii="Arial" w:hAnsi="Arial" w:cs="Arial"/>
          <w:color w:val="000000" w:themeColor="text1"/>
          <w:lang w:val="en-US"/>
        </w:rPr>
        <w:t>: SDI, Display Port, HDMI, DVI-D</w:t>
      </w:r>
    </w:p>
    <w:p w14:paraId="7B689F81" w14:textId="77777777" w:rsidR="00DA5ABF" w:rsidRPr="00316FF8" w:rsidRDefault="00DA5ABF" w:rsidP="00DA5AB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  <w:color w:val="000000" w:themeColor="text1"/>
        </w:rPr>
        <w:t>výstupní konektory: SDI</w:t>
      </w:r>
    </w:p>
    <w:p w14:paraId="77BC131E" w14:textId="7E714CB4" w:rsidR="00DA5ABF" w:rsidRPr="00D55A98" w:rsidRDefault="00DA5ABF" w:rsidP="00DA5AB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38F08335">
        <w:rPr>
          <w:rFonts w:ascii="Arial" w:hAnsi="Arial" w:cs="Arial"/>
        </w:rPr>
        <w:t>kompatibilní</w:t>
      </w:r>
      <w:r w:rsidR="006C6280">
        <w:rPr>
          <w:rFonts w:ascii="Arial" w:hAnsi="Arial" w:cs="Arial"/>
        </w:rPr>
        <w:t xml:space="preserve"> </w:t>
      </w:r>
      <w:r w:rsidRPr="38F08335">
        <w:rPr>
          <w:rFonts w:ascii="Arial" w:hAnsi="Arial" w:cs="Arial"/>
        </w:rPr>
        <w:t xml:space="preserve">s uchycením držáku </w:t>
      </w:r>
      <w:r>
        <w:rPr>
          <w:rFonts w:ascii="Arial" w:hAnsi="Arial" w:cs="Arial"/>
        </w:rPr>
        <w:t xml:space="preserve">dodávaného </w:t>
      </w:r>
      <w:r w:rsidRPr="38F08335">
        <w:rPr>
          <w:rFonts w:ascii="Arial" w:hAnsi="Arial" w:cs="Arial"/>
        </w:rPr>
        <w:t xml:space="preserve">LCD monitoru na vozíku (popsáno níže) </w:t>
      </w:r>
    </w:p>
    <w:p w14:paraId="05365E76" w14:textId="77777777" w:rsidR="00DA5ABF" w:rsidRDefault="00DA5ABF" w:rsidP="00DA5AB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</w:t>
      </w:r>
      <w:r w:rsidRPr="00D44A22">
        <w:rPr>
          <w:rFonts w:ascii="Arial" w:hAnsi="Arial" w:cs="Arial"/>
          <w:color w:val="000000" w:themeColor="text1"/>
        </w:rPr>
        <w:t xml:space="preserve">ertifikace </w:t>
      </w:r>
      <w:proofErr w:type="spellStart"/>
      <w:r w:rsidRPr="00D44A22">
        <w:rPr>
          <w:rFonts w:ascii="Arial" w:hAnsi="Arial" w:cs="Arial"/>
          <w:color w:val="000000" w:themeColor="text1"/>
        </w:rPr>
        <w:t>Medical</w:t>
      </w:r>
      <w:proofErr w:type="spellEnd"/>
      <w:r w:rsidRPr="00D44A2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A22">
        <w:rPr>
          <w:rFonts w:ascii="Arial" w:hAnsi="Arial" w:cs="Arial"/>
          <w:color w:val="000000" w:themeColor="text1"/>
        </w:rPr>
        <w:t>Device</w:t>
      </w:r>
      <w:proofErr w:type="spellEnd"/>
    </w:p>
    <w:p w14:paraId="7F50D1AA" w14:textId="77777777" w:rsidR="00DA5ABF" w:rsidRPr="00DA5ABF" w:rsidRDefault="00DA5ABF" w:rsidP="00DA5ABF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3DF1BB5A" w14:textId="77777777" w:rsidR="00DA5ABF" w:rsidRDefault="00DA5ABF" w:rsidP="00DA5ABF">
      <w:pPr>
        <w:spacing w:after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Vozík</w:t>
      </w:r>
    </w:p>
    <w:p w14:paraId="7DAD44B5" w14:textId="77777777" w:rsidR="00DA5ABF" w:rsidRDefault="00DA5ABF" w:rsidP="00DA5AB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Pr="001C1C12">
        <w:rPr>
          <w:rFonts w:ascii="Arial" w:hAnsi="Arial" w:cs="Arial"/>
          <w:color w:val="000000" w:themeColor="text1"/>
        </w:rPr>
        <w:t>řístrojový endoskopický vozík</w:t>
      </w:r>
    </w:p>
    <w:p w14:paraId="7B31CBDC" w14:textId="77777777" w:rsidR="00DA5ABF" w:rsidRDefault="00DA5ABF" w:rsidP="00DA5AB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kloubový nastavitelný držák LCD monitoru</w:t>
      </w:r>
    </w:p>
    <w:p w14:paraId="4066BDB8" w14:textId="77777777" w:rsidR="00DA5ABF" w:rsidRDefault="00DA5ABF" w:rsidP="00DA5AB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zásuvka pro klávesnici</w:t>
      </w:r>
    </w:p>
    <w:p w14:paraId="40890CFE" w14:textId="77777777" w:rsidR="00DA5ABF" w:rsidRDefault="00DA5ABF" w:rsidP="00DA5AB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držák endoskopu</w:t>
      </w:r>
    </w:p>
    <w:p w14:paraId="64C43B3F" w14:textId="77777777" w:rsidR="00DA5ABF" w:rsidRDefault="00DA5ABF" w:rsidP="00DA5AB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manipulační madla</w:t>
      </w:r>
    </w:p>
    <w:p w14:paraId="5721CAF5" w14:textId="77777777" w:rsidR="00DA5ABF" w:rsidRDefault="00DA5ABF" w:rsidP="00DA5AB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povrchová úprava – antistatický lak</w:t>
      </w:r>
    </w:p>
    <w:p w14:paraId="4674087F" w14:textId="77777777" w:rsidR="00DA5ABF" w:rsidRDefault="00DA5ABF" w:rsidP="00DA5AB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integrovaná příprava elektroinstalace</w:t>
      </w:r>
    </w:p>
    <w:p w14:paraId="6C76D4C3" w14:textId="77777777" w:rsidR="00DA5ABF" w:rsidRDefault="00DA5ABF" w:rsidP="00DA5AB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oddělovací transformátor</w:t>
      </w:r>
    </w:p>
    <w:p w14:paraId="25CD3ADF" w14:textId="77777777" w:rsidR="00DA5ABF" w:rsidRDefault="00DA5ABF" w:rsidP="00DA5AB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bržděná kolečka</w:t>
      </w:r>
    </w:p>
    <w:p w14:paraId="4D584491" w14:textId="77777777" w:rsidR="00DA5ABF" w:rsidRDefault="00DA5ABF" w:rsidP="00DA5AB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min. 3 police</w:t>
      </w:r>
    </w:p>
    <w:p w14:paraId="41F0D9FA" w14:textId="77777777" w:rsidR="00884689" w:rsidRPr="00884689" w:rsidRDefault="00884689" w:rsidP="00884689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FC6396B" w14:textId="5E9D16CA" w:rsidR="00884689" w:rsidRDefault="00884689" w:rsidP="00884689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884689">
        <w:rPr>
          <w:rFonts w:ascii="Arial" w:hAnsi="Arial" w:cs="Arial"/>
          <w:b/>
          <w:bCs/>
          <w:color w:val="000000" w:themeColor="text1"/>
        </w:rPr>
        <w:t>Zkoušečka těsnosti endoskopů</w:t>
      </w:r>
    </w:p>
    <w:p w14:paraId="0E2A1728" w14:textId="464FF293" w:rsidR="00884689" w:rsidRDefault="00884689" w:rsidP="00884689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884689">
        <w:rPr>
          <w:rFonts w:ascii="Arial" w:hAnsi="Arial" w:cs="Arial"/>
          <w:color w:val="000000" w:themeColor="text1"/>
        </w:rPr>
        <w:t>přístroj pro údržbu a testování těsnosti flexibilních endoskopů</w:t>
      </w:r>
    </w:p>
    <w:p w14:paraId="0616B0D4" w14:textId="5C4893DF" w:rsidR="00884689" w:rsidRDefault="002B4108" w:rsidP="00884689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Napájení z el. </w:t>
      </w:r>
      <w:proofErr w:type="gramStart"/>
      <w:r>
        <w:rPr>
          <w:rFonts w:ascii="Arial" w:hAnsi="Arial" w:cs="Arial"/>
          <w:color w:val="000000" w:themeColor="text1"/>
        </w:rPr>
        <w:t>sítě</w:t>
      </w:r>
      <w:proofErr w:type="gramEnd"/>
      <w:r>
        <w:rPr>
          <w:rFonts w:ascii="Arial" w:hAnsi="Arial" w:cs="Arial"/>
          <w:color w:val="000000" w:themeColor="text1"/>
        </w:rPr>
        <w:t xml:space="preserve"> 230 V / 50 – 60 Hz </w:t>
      </w:r>
    </w:p>
    <w:p w14:paraId="381DA994" w14:textId="77777777" w:rsidR="006E6153" w:rsidRDefault="006E6153"/>
    <w:p w14:paraId="4FC437A5" w14:textId="40D9BCE3" w:rsidR="003B0EB4" w:rsidRPr="003B0EB4" w:rsidRDefault="003B0EB4">
      <w:pPr>
        <w:rPr>
          <w:rFonts w:ascii="Arial" w:hAnsi="Arial" w:cs="Arial"/>
          <w:b/>
          <w:bCs/>
        </w:rPr>
      </w:pPr>
      <w:r w:rsidRPr="003B0EB4">
        <w:rPr>
          <w:rFonts w:ascii="Arial" w:hAnsi="Arial" w:cs="Arial"/>
          <w:b/>
          <w:bCs/>
        </w:rPr>
        <w:t>Ultrazvuková jednotka</w:t>
      </w:r>
    </w:p>
    <w:p w14:paraId="2548B458" w14:textId="77777777" w:rsidR="003B0EB4" w:rsidRPr="00A9677B" w:rsidRDefault="003B0EB4" w:rsidP="003B0EB4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rozměry max. 45 (š) x 20 (v) x 55 (h) cm, možnost zakomponování do endoskopické věže</w:t>
      </w:r>
    </w:p>
    <w:p w14:paraId="713B4A97" w14:textId="77777777" w:rsidR="003B0EB4" w:rsidRPr="00A9677B" w:rsidRDefault="003B0EB4" w:rsidP="003B0EB4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ovládání prostřednictvím klávesnice s dotykovým LED panelem</w:t>
      </w:r>
    </w:p>
    <w:p w14:paraId="21A1D958" w14:textId="20FA77DF" w:rsidR="003B0EB4" w:rsidRPr="00201470" w:rsidRDefault="003B0EB4" w:rsidP="00201470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možnost ukládání dat min. ve formátech </w:t>
      </w:r>
      <w:r w:rsidRPr="00201470">
        <w:rPr>
          <w:rFonts w:ascii="Arial" w:hAnsi="Arial" w:cs="Arial"/>
        </w:rPr>
        <w:t>DICOM,</w:t>
      </w:r>
      <w:r w:rsidRPr="008635BA">
        <w:rPr>
          <w:rFonts w:ascii="Arial" w:hAnsi="Arial" w:cs="Arial"/>
          <w:color w:val="FF0000"/>
        </w:rPr>
        <w:t xml:space="preserve"> </w:t>
      </w:r>
      <w:r w:rsidRPr="00A9677B">
        <w:rPr>
          <w:rFonts w:ascii="Arial" w:hAnsi="Arial" w:cs="Arial"/>
          <w:color w:val="000000" w:themeColor="text1"/>
        </w:rPr>
        <w:t>JPG, AVI</w:t>
      </w:r>
    </w:p>
    <w:p w14:paraId="591BD644" w14:textId="77777777" w:rsidR="003B0EB4" w:rsidRDefault="003B0EB4" w:rsidP="003B0EB4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možnost exportu dat na externí paměťové zařízení (USB)</w:t>
      </w:r>
    </w:p>
    <w:p w14:paraId="07848559" w14:textId="5B5A820A" w:rsidR="00383DC9" w:rsidRPr="00A9677B" w:rsidRDefault="00383DC9" w:rsidP="003B0EB4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383DC9">
        <w:rPr>
          <w:rFonts w:ascii="Arial" w:hAnsi="Arial" w:cs="Arial"/>
          <w:color w:val="000000" w:themeColor="text1"/>
        </w:rPr>
        <w:t>možnost zadání dat pacienta (min. jméno, ID) manuálně</w:t>
      </w:r>
    </w:p>
    <w:p w14:paraId="0C4B28DE" w14:textId="77777777" w:rsidR="003B0EB4" w:rsidRPr="00A9677B" w:rsidRDefault="003B0EB4" w:rsidP="003B0EB4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 xml:space="preserve">možnost nastavení uživatelských </w:t>
      </w:r>
      <w:proofErr w:type="spellStart"/>
      <w:r w:rsidRPr="00A9677B">
        <w:rPr>
          <w:rFonts w:ascii="Arial" w:hAnsi="Arial" w:cs="Arial"/>
        </w:rPr>
        <w:t>presetů</w:t>
      </w:r>
      <w:proofErr w:type="spellEnd"/>
    </w:p>
    <w:p w14:paraId="3A6B9687" w14:textId="77777777" w:rsidR="003B0EB4" w:rsidRPr="00A9677B" w:rsidRDefault="003B0EB4" w:rsidP="003B0EB4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možnost ovládání vybraných funkcí tlačítky na endoskopu</w:t>
      </w:r>
    </w:p>
    <w:p w14:paraId="6C7AAFA6" w14:textId="77777777" w:rsidR="003B0EB4" w:rsidRDefault="003B0EB4" w:rsidP="003B0EB4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technologie mechanického i elektronického skenování</w:t>
      </w:r>
    </w:p>
    <w:p w14:paraId="15F1734F" w14:textId="02615EB3" w:rsidR="003B0EB4" w:rsidRPr="003B0EB4" w:rsidRDefault="003B0EB4" w:rsidP="003B0EB4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ascii="Arial" w:hAnsi="Arial" w:cs="Arial"/>
        </w:rPr>
      </w:pPr>
      <w:r w:rsidRPr="003B0EB4">
        <w:rPr>
          <w:rFonts w:ascii="Arial" w:hAnsi="Arial" w:cs="Arial"/>
        </w:rPr>
        <w:t>Mechanické skenování:</w:t>
      </w:r>
    </w:p>
    <w:p w14:paraId="6AE168DA" w14:textId="77777777" w:rsidR="003B0EB4" w:rsidRPr="00A9677B" w:rsidRDefault="003B0EB4" w:rsidP="003B0EB4">
      <w:pPr>
        <w:pStyle w:val="Odstavecseseznamem"/>
        <w:numPr>
          <w:ilvl w:val="1"/>
          <w:numId w:val="5"/>
        </w:numPr>
        <w:spacing w:line="259" w:lineRule="auto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skenování radiální, spirálové</w:t>
      </w:r>
    </w:p>
    <w:p w14:paraId="64805427" w14:textId="77777777" w:rsidR="003B0EB4" w:rsidRPr="00A9677B" w:rsidRDefault="003B0EB4" w:rsidP="003B0EB4">
      <w:pPr>
        <w:pStyle w:val="Odstavecseseznamem"/>
        <w:numPr>
          <w:ilvl w:val="1"/>
          <w:numId w:val="5"/>
        </w:numPr>
        <w:spacing w:line="259" w:lineRule="auto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lastRenderedPageBreak/>
        <w:t>zobrazovací režim B, 3D zobrazení</w:t>
      </w:r>
    </w:p>
    <w:p w14:paraId="2A2937CF" w14:textId="77777777" w:rsidR="003B0EB4" w:rsidRPr="00A9677B" w:rsidRDefault="003B0EB4" w:rsidP="003B0EB4">
      <w:pPr>
        <w:pStyle w:val="Odstavecseseznamem"/>
        <w:numPr>
          <w:ilvl w:val="1"/>
          <w:numId w:val="5"/>
        </w:numPr>
        <w:spacing w:line="259" w:lineRule="auto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frekvence min. 12 MHz, 20 MHz</w:t>
      </w:r>
    </w:p>
    <w:p w14:paraId="0A4EB94C" w14:textId="77777777" w:rsidR="003B0EB4" w:rsidRPr="00A9677B" w:rsidRDefault="003B0EB4" w:rsidP="003B0EB4">
      <w:pPr>
        <w:pStyle w:val="Odstavecseseznamem"/>
        <w:numPr>
          <w:ilvl w:val="1"/>
          <w:numId w:val="5"/>
        </w:numPr>
        <w:spacing w:line="259" w:lineRule="auto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rozsah zobrazení min. 2, 3, 4, 6, 9, 12 cm</w:t>
      </w:r>
    </w:p>
    <w:p w14:paraId="7310247F" w14:textId="77777777" w:rsidR="003B0EB4" w:rsidRDefault="003B0EB4" w:rsidP="003B0EB4">
      <w:pPr>
        <w:pStyle w:val="Odstavecseseznamem"/>
        <w:numPr>
          <w:ilvl w:val="1"/>
          <w:numId w:val="5"/>
        </w:numPr>
        <w:spacing w:line="259" w:lineRule="auto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měření – min. vzdálenost, plocha</w:t>
      </w:r>
    </w:p>
    <w:p w14:paraId="45FA5E81" w14:textId="4D551598" w:rsidR="003B0EB4" w:rsidRPr="003B0EB4" w:rsidRDefault="003B0EB4" w:rsidP="003B0EB4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ascii="Arial" w:hAnsi="Arial" w:cs="Arial"/>
        </w:rPr>
      </w:pPr>
      <w:r w:rsidRPr="003B0EB4">
        <w:rPr>
          <w:rFonts w:ascii="Arial" w:hAnsi="Arial" w:cs="Arial"/>
        </w:rPr>
        <w:t>Elektronické skenování:</w:t>
      </w:r>
    </w:p>
    <w:p w14:paraId="31086530" w14:textId="77777777" w:rsidR="003B0EB4" w:rsidRPr="00A9677B" w:rsidRDefault="003B0EB4" w:rsidP="003B0EB4">
      <w:pPr>
        <w:pStyle w:val="Odstavecseseznamem"/>
        <w:numPr>
          <w:ilvl w:val="1"/>
          <w:numId w:val="5"/>
        </w:numPr>
        <w:spacing w:line="259" w:lineRule="auto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skenování radiální, zakřiveným lineárním paprskem</w:t>
      </w:r>
    </w:p>
    <w:p w14:paraId="2A1EB29D" w14:textId="207CB79F" w:rsidR="003B0EB4" w:rsidRPr="00A9677B" w:rsidRDefault="003B0EB4" w:rsidP="003B0EB4">
      <w:pPr>
        <w:pStyle w:val="Odstavecseseznamem"/>
        <w:numPr>
          <w:ilvl w:val="1"/>
          <w:numId w:val="5"/>
        </w:numPr>
        <w:spacing w:line="259" w:lineRule="auto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zobrazovací režim min. B, FLOW (</w:t>
      </w:r>
      <w:proofErr w:type="spellStart"/>
      <w:r w:rsidRPr="00A9677B">
        <w:rPr>
          <w:rFonts w:ascii="Arial" w:hAnsi="Arial" w:cs="Arial"/>
          <w:color w:val="000000" w:themeColor="text1"/>
        </w:rPr>
        <w:t>doppler</w:t>
      </w:r>
      <w:proofErr w:type="spellEnd"/>
      <w:r w:rsidRPr="00A9677B">
        <w:rPr>
          <w:rFonts w:ascii="Arial" w:hAnsi="Arial" w:cs="Arial"/>
          <w:color w:val="000000" w:themeColor="text1"/>
        </w:rPr>
        <w:t>), PW (průtok krve), ELST (</w:t>
      </w:r>
      <w:proofErr w:type="spellStart"/>
      <w:r w:rsidRPr="00A9677B">
        <w:rPr>
          <w:rFonts w:ascii="Arial" w:hAnsi="Arial" w:cs="Arial"/>
          <w:color w:val="000000" w:themeColor="text1"/>
        </w:rPr>
        <w:t>elastografie</w:t>
      </w:r>
      <w:proofErr w:type="spellEnd"/>
      <w:r w:rsidRPr="00A9677B">
        <w:rPr>
          <w:rFonts w:ascii="Arial" w:hAnsi="Arial" w:cs="Arial"/>
          <w:color w:val="000000" w:themeColor="text1"/>
        </w:rPr>
        <w:t>)</w:t>
      </w:r>
    </w:p>
    <w:p w14:paraId="76B6F225" w14:textId="77777777" w:rsidR="003B0EB4" w:rsidRPr="00A9677B" w:rsidRDefault="003B0EB4" w:rsidP="003B0EB4">
      <w:pPr>
        <w:pStyle w:val="Odstavecseseznamem"/>
        <w:numPr>
          <w:ilvl w:val="1"/>
          <w:numId w:val="5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frekvence min. 5 MHz, 6 MHz, 7,5 MHz, 10 MHz, 12 MHz</w:t>
      </w:r>
    </w:p>
    <w:p w14:paraId="63746FB9" w14:textId="77777777" w:rsidR="003B0EB4" w:rsidRPr="00A9677B" w:rsidRDefault="003B0EB4" w:rsidP="003B0EB4">
      <w:pPr>
        <w:pStyle w:val="Odstavecseseznamem"/>
        <w:numPr>
          <w:ilvl w:val="1"/>
          <w:numId w:val="5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rozsah zobrazení min. 2, 3, 4, 5, 6, 7, 8, 9, 10, 11, 12 cm</w:t>
      </w:r>
    </w:p>
    <w:p w14:paraId="04EEF6D5" w14:textId="77777777" w:rsidR="003B0EB4" w:rsidRPr="00A9677B" w:rsidRDefault="003B0EB4" w:rsidP="003B0EB4">
      <w:pPr>
        <w:pStyle w:val="Odstavecseseznamem"/>
        <w:numPr>
          <w:ilvl w:val="1"/>
          <w:numId w:val="5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měření – min. vzdálenost, plocha, PW</w:t>
      </w:r>
    </w:p>
    <w:p w14:paraId="5E800F10" w14:textId="77777777" w:rsidR="003B0EB4" w:rsidRPr="00A9677B" w:rsidRDefault="003B0EB4" w:rsidP="003B0EB4">
      <w:pPr>
        <w:pStyle w:val="Odstavecseseznamem"/>
        <w:numPr>
          <w:ilvl w:val="1"/>
          <w:numId w:val="5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ostření automatické, ruční</w:t>
      </w:r>
    </w:p>
    <w:p w14:paraId="11E60980" w14:textId="13281610" w:rsidR="008558F5" w:rsidRPr="008558F5" w:rsidRDefault="003B0EB4" w:rsidP="008558F5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zpracování signálu: nastavitelné zesílení (min. 20 kroků), nastavitelný kontrast (min. 8 kroků), nastavitelná citlivost v jednotlivých vzdálenostech (min. 7 kroků pro každou), nastavitelná redukce signálů o nízké hladině – snížení šumu (min. 20 kroků)</w:t>
      </w:r>
    </w:p>
    <w:p w14:paraId="3F25B976" w14:textId="3B2EF876" w:rsidR="003B0EB4" w:rsidRDefault="00A17321">
      <w:pPr>
        <w:rPr>
          <w:rFonts w:ascii="Arial" w:hAnsi="Arial" w:cs="Arial"/>
          <w:b/>
          <w:bCs/>
        </w:rPr>
      </w:pPr>
      <w:r w:rsidRPr="00A17321">
        <w:rPr>
          <w:rFonts w:ascii="Arial" w:hAnsi="Arial" w:cs="Arial"/>
          <w:b/>
          <w:bCs/>
        </w:rPr>
        <w:t>Radiální ultrazvuková sonda</w:t>
      </w:r>
    </w:p>
    <w:p w14:paraId="29AA59F7" w14:textId="0950B7A1" w:rsidR="00A17321" w:rsidRDefault="00A17321" w:rsidP="00A1732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mechanická radiální ultrazvuková sonda </w:t>
      </w:r>
      <w:r w:rsidR="00D12E08">
        <w:rPr>
          <w:rFonts w:ascii="Arial" w:hAnsi="Arial" w:cs="Arial"/>
        </w:rPr>
        <w:t xml:space="preserve">pro </w:t>
      </w:r>
      <w:proofErr w:type="spellStart"/>
      <w:r w:rsidR="00201470" w:rsidRPr="004B7F01">
        <w:rPr>
          <w:rFonts w:ascii="Arial" w:hAnsi="Arial" w:cs="Arial"/>
        </w:rPr>
        <w:t>r</w:t>
      </w:r>
      <w:r w:rsidR="00D12E08" w:rsidRPr="004B7F01">
        <w:rPr>
          <w:rFonts w:ascii="Arial" w:hAnsi="Arial" w:cs="Arial"/>
        </w:rPr>
        <w:t>EBUS</w:t>
      </w:r>
      <w:proofErr w:type="spellEnd"/>
    </w:p>
    <w:p w14:paraId="291F2DEC" w14:textId="0C95FFED" w:rsidR="00A17321" w:rsidRDefault="00A17321" w:rsidP="00A1732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zobrazovací režim – B mód</w:t>
      </w:r>
    </w:p>
    <w:p w14:paraId="4C5F57D9" w14:textId="45CF7078" w:rsidR="00A17321" w:rsidRDefault="00A17321" w:rsidP="00A1732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směr skenování – 36</w:t>
      </w:r>
      <w:r w:rsidR="0039281F">
        <w:rPr>
          <w:rFonts w:ascii="Arial" w:hAnsi="Arial" w:cs="Arial"/>
        </w:rPr>
        <w:t xml:space="preserve">0° </w:t>
      </w:r>
      <w:r w:rsidR="0039281F" w:rsidRPr="0039281F">
        <w:rPr>
          <w:rFonts w:ascii="Arial" w:hAnsi="Arial" w:cs="Arial"/>
        </w:rPr>
        <w:t>obvodový směr, kolmý ke směru zavádění sondy</w:t>
      </w:r>
    </w:p>
    <w:p w14:paraId="0E94C3F7" w14:textId="03F9EF79" w:rsidR="0039281F" w:rsidRDefault="0039281F" w:rsidP="00A1732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frekvence min. 20 MHz</w:t>
      </w:r>
    </w:p>
    <w:p w14:paraId="0105A053" w14:textId="11AE71F2" w:rsidR="0039281F" w:rsidRDefault="0039281F" w:rsidP="00A1732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pracovní délka sondy min. 210 cm</w:t>
      </w:r>
    </w:p>
    <w:p w14:paraId="3446C8C5" w14:textId="2226B811" w:rsidR="00C248D8" w:rsidRDefault="00C248D8" w:rsidP="00A1732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přímá kontaktní metoda</w:t>
      </w:r>
    </w:p>
    <w:p w14:paraId="641CA9C0" w14:textId="7F8B1C12" w:rsidR="00C248D8" w:rsidRDefault="00C248D8" w:rsidP="00A1732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průměr sondy (distální konec) – max. 1,5 mm</w:t>
      </w:r>
    </w:p>
    <w:p w14:paraId="3BB62FE6" w14:textId="7373DBBE" w:rsidR="008558F5" w:rsidRDefault="008558F5" w:rsidP="008558F5">
      <w:pPr>
        <w:rPr>
          <w:rFonts w:ascii="Arial" w:hAnsi="Arial" w:cs="Arial"/>
          <w:b/>
          <w:bCs/>
        </w:rPr>
      </w:pPr>
      <w:r w:rsidRPr="00AE498D">
        <w:rPr>
          <w:rFonts w:ascii="Arial" w:hAnsi="Arial" w:cs="Arial"/>
          <w:b/>
          <w:bCs/>
        </w:rPr>
        <w:t>Pohonná jednotka pro ultrazvukovou sondu</w:t>
      </w:r>
    </w:p>
    <w:p w14:paraId="0C387050" w14:textId="0F0143C5" w:rsidR="00E334B5" w:rsidRDefault="00E334B5" w:rsidP="00E334B5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E334B5">
        <w:rPr>
          <w:rFonts w:ascii="Arial" w:hAnsi="Arial" w:cs="Arial"/>
        </w:rPr>
        <w:t xml:space="preserve">jednotka pro pohon ultrazvukových sond pro </w:t>
      </w:r>
      <w:r w:rsidR="006E3515">
        <w:rPr>
          <w:rFonts w:ascii="Arial" w:hAnsi="Arial" w:cs="Arial"/>
        </w:rPr>
        <w:t>R</w:t>
      </w:r>
      <w:r w:rsidRPr="00E334B5">
        <w:rPr>
          <w:rFonts w:ascii="Arial" w:hAnsi="Arial" w:cs="Arial"/>
        </w:rPr>
        <w:t>EBUS</w:t>
      </w:r>
    </w:p>
    <w:p w14:paraId="18FF3DB0" w14:textId="57BD7707" w:rsidR="00E334B5" w:rsidRDefault="00E334B5" w:rsidP="00E334B5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jednotka připevněna na kloubovém rameni</w:t>
      </w:r>
    </w:p>
    <w:p w14:paraId="103F37DE" w14:textId="521DDEFD" w:rsidR="00D204D0" w:rsidRDefault="009B5393" w:rsidP="00E334B5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kabel k </w:t>
      </w:r>
      <w:r w:rsidR="00D204D0">
        <w:rPr>
          <w:rFonts w:ascii="Arial" w:hAnsi="Arial" w:cs="Arial"/>
        </w:rPr>
        <w:t>propojen</w:t>
      </w:r>
      <w:r>
        <w:rPr>
          <w:rFonts w:ascii="Arial" w:hAnsi="Arial" w:cs="Arial"/>
        </w:rPr>
        <w:t>í</w:t>
      </w:r>
      <w:r w:rsidR="00D204D0">
        <w:rPr>
          <w:rFonts w:ascii="Arial" w:hAnsi="Arial" w:cs="Arial"/>
        </w:rPr>
        <w:t xml:space="preserve"> s ultrazvukovým procesorem</w:t>
      </w:r>
    </w:p>
    <w:p w14:paraId="3CCEBD9D" w14:textId="75EDF781" w:rsidR="00985748" w:rsidRDefault="00985748" w:rsidP="00985748">
      <w:pPr>
        <w:rPr>
          <w:rFonts w:ascii="Arial" w:hAnsi="Arial" w:cs="Arial"/>
          <w:b/>
          <w:bCs/>
        </w:rPr>
      </w:pPr>
      <w:proofErr w:type="spellStart"/>
      <w:r w:rsidRPr="00985748">
        <w:rPr>
          <w:rFonts w:ascii="Arial" w:hAnsi="Arial" w:cs="Arial"/>
          <w:b/>
          <w:bCs/>
        </w:rPr>
        <w:t>Pleuroskop</w:t>
      </w:r>
      <w:proofErr w:type="spellEnd"/>
      <w:r w:rsidRPr="00985748">
        <w:rPr>
          <w:rFonts w:ascii="Arial" w:hAnsi="Arial" w:cs="Arial"/>
          <w:b/>
          <w:bCs/>
        </w:rPr>
        <w:t xml:space="preserve"> </w:t>
      </w:r>
      <w:proofErr w:type="spellStart"/>
      <w:r w:rsidRPr="00985748">
        <w:rPr>
          <w:rFonts w:ascii="Arial" w:hAnsi="Arial" w:cs="Arial"/>
          <w:b/>
          <w:bCs/>
        </w:rPr>
        <w:t>semi</w:t>
      </w:r>
      <w:proofErr w:type="spellEnd"/>
      <w:r w:rsidRPr="00985748">
        <w:rPr>
          <w:rFonts w:ascii="Arial" w:hAnsi="Arial" w:cs="Arial"/>
          <w:b/>
          <w:bCs/>
        </w:rPr>
        <w:t>-rigidní</w:t>
      </w:r>
    </w:p>
    <w:p w14:paraId="53F17597" w14:textId="16A93B9F" w:rsidR="00985748" w:rsidRDefault="002457CF" w:rsidP="002457CF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pleuroskop</w:t>
      </w:r>
      <w:proofErr w:type="spellEnd"/>
      <w:r>
        <w:rPr>
          <w:rFonts w:ascii="Arial" w:hAnsi="Arial" w:cs="Arial"/>
        </w:rPr>
        <w:t xml:space="preserve"> pro diagnostickou a terapeutickou </w:t>
      </w:r>
      <w:proofErr w:type="spellStart"/>
      <w:r>
        <w:rPr>
          <w:rFonts w:ascii="Arial" w:hAnsi="Arial" w:cs="Arial"/>
        </w:rPr>
        <w:t>pleuroskopii</w:t>
      </w:r>
      <w:proofErr w:type="spellEnd"/>
    </w:p>
    <w:p w14:paraId="250CA5BD" w14:textId="6B9FC8EE" w:rsidR="002457CF" w:rsidRDefault="002457CF" w:rsidP="002457CF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zaváděcí část en</w:t>
      </w:r>
      <w:r w:rsidR="00D204D0">
        <w:rPr>
          <w:rFonts w:ascii="Arial" w:hAnsi="Arial" w:cs="Arial"/>
        </w:rPr>
        <w:t>do</w:t>
      </w:r>
      <w:r>
        <w:rPr>
          <w:rFonts w:ascii="Arial" w:hAnsi="Arial" w:cs="Arial"/>
        </w:rPr>
        <w:t>skopu obsahuje rigidní i ohybovou část</w:t>
      </w:r>
    </w:p>
    <w:p w14:paraId="23D89095" w14:textId="447F8DB4" w:rsidR="009E57CE" w:rsidRDefault="009E57CE" w:rsidP="002457CF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zorné pole min. 120°</w:t>
      </w:r>
    </w:p>
    <w:p w14:paraId="09F29007" w14:textId="4329705B" w:rsidR="009E57CE" w:rsidRDefault="00392DC0" w:rsidP="002457CF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směr pohledu přímý – 0°</w:t>
      </w:r>
    </w:p>
    <w:p w14:paraId="47550F5F" w14:textId="640E502E" w:rsidR="00392DC0" w:rsidRDefault="00392DC0" w:rsidP="002457CF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hloubka pole min. 7 – 100 mm</w:t>
      </w:r>
    </w:p>
    <w:p w14:paraId="308F603B" w14:textId="063889B2" w:rsidR="00392DC0" w:rsidRDefault="0056567E" w:rsidP="002457CF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vnější průměr distálního konce max. 7,3 mm</w:t>
      </w:r>
    </w:p>
    <w:p w14:paraId="28BB15A5" w14:textId="70B8A32D" w:rsidR="0056567E" w:rsidRDefault="0056567E" w:rsidP="002457CF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průměr zaváděcího tubusu max. 8,3 mm</w:t>
      </w:r>
    </w:p>
    <w:p w14:paraId="4BE28A37" w14:textId="3437413A" w:rsidR="0056567E" w:rsidRDefault="0056567E" w:rsidP="002457CF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vnitřní průměr pracovního kanálu min. 3 mm</w:t>
      </w:r>
    </w:p>
    <w:p w14:paraId="6C9ED5AB" w14:textId="1DE51A57" w:rsidR="0056567E" w:rsidRDefault="0056567E" w:rsidP="002457CF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pracovní délka zaváděcí části min. 270 mm</w:t>
      </w:r>
    </w:p>
    <w:p w14:paraId="0FF1770C" w14:textId="2C5D921B" w:rsidR="00CE35C0" w:rsidRPr="00167B7B" w:rsidRDefault="0056567E" w:rsidP="00167B7B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rozsah </w:t>
      </w:r>
      <w:proofErr w:type="spellStart"/>
      <w:r>
        <w:rPr>
          <w:rFonts w:ascii="Arial" w:hAnsi="Arial" w:cs="Arial"/>
        </w:rPr>
        <w:t>angulace</w:t>
      </w:r>
      <w:proofErr w:type="spellEnd"/>
      <w:r w:rsidR="00C01AF5">
        <w:rPr>
          <w:rFonts w:ascii="Arial" w:hAnsi="Arial" w:cs="Arial"/>
        </w:rPr>
        <w:t xml:space="preserve"> – nahoru/dolů min. </w:t>
      </w:r>
      <w:r w:rsidRPr="00C01AF5">
        <w:rPr>
          <w:rFonts w:ascii="Arial" w:hAnsi="Arial" w:cs="Arial"/>
        </w:rPr>
        <w:t>180°</w:t>
      </w:r>
      <w:r w:rsidR="00C01AF5">
        <w:rPr>
          <w:rFonts w:ascii="Arial" w:hAnsi="Arial" w:cs="Arial"/>
        </w:rPr>
        <w:t>/130°</w:t>
      </w:r>
    </w:p>
    <w:p w14:paraId="3EE2701B" w14:textId="23A51A5F" w:rsidR="00103303" w:rsidRPr="00A9677B" w:rsidRDefault="00103303" w:rsidP="00103303">
      <w:pPr>
        <w:pStyle w:val="Odstavecseseznamem"/>
        <w:numPr>
          <w:ilvl w:val="0"/>
          <w:numId w:val="9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součástí dodávky dále musí být:</w:t>
      </w:r>
    </w:p>
    <w:p w14:paraId="0EEED0E9" w14:textId="77777777" w:rsidR="00103303" w:rsidRPr="00A9677B" w:rsidRDefault="00103303" w:rsidP="00103303">
      <w:pPr>
        <w:pStyle w:val="Odstavecseseznamem"/>
        <w:numPr>
          <w:ilvl w:val="1"/>
          <w:numId w:val="9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lastRenderedPageBreak/>
        <w:t xml:space="preserve">sada ventilů pro zahájení provozu </w:t>
      </w:r>
    </w:p>
    <w:p w14:paraId="505C64BE" w14:textId="000E0DD9" w:rsidR="00414505" w:rsidRPr="007D32FE" w:rsidRDefault="00103303" w:rsidP="00414505">
      <w:pPr>
        <w:pStyle w:val="Odstavecseseznamem"/>
        <w:numPr>
          <w:ilvl w:val="1"/>
          <w:numId w:val="9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transportní kufr pro endoskop</w:t>
      </w:r>
    </w:p>
    <w:p w14:paraId="622F7126" w14:textId="71CCC585" w:rsidR="00414505" w:rsidRDefault="000D32C4" w:rsidP="00414505">
      <w:pPr>
        <w:rPr>
          <w:rFonts w:ascii="Arial" w:hAnsi="Arial" w:cs="Arial"/>
          <w:b/>
          <w:bCs/>
        </w:rPr>
      </w:pPr>
      <w:r w:rsidRPr="000D32C4">
        <w:rPr>
          <w:rFonts w:ascii="Arial" w:hAnsi="Arial" w:cs="Arial"/>
          <w:b/>
          <w:bCs/>
        </w:rPr>
        <w:t>Ultrazv</w:t>
      </w:r>
      <w:r>
        <w:rPr>
          <w:rFonts w:ascii="Arial" w:hAnsi="Arial" w:cs="Arial"/>
          <w:b/>
          <w:bCs/>
        </w:rPr>
        <w:t>u</w:t>
      </w:r>
      <w:r w:rsidRPr="000D32C4">
        <w:rPr>
          <w:rFonts w:ascii="Arial" w:hAnsi="Arial" w:cs="Arial"/>
          <w:b/>
          <w:bCs/>
        </w:rPr>
        <w:t>kový bronchoskop</w:t>
      </w:r>
    </w:p>
    <w:p w14:paraId="597DDBB0" w14:textId="3BA77573" w:rsidR="000D32C4" w:rsidRPr="000D32C4" w:rsidRDefault="000D32C4" w:rsidP="000D32C4">
      <w:pPr>
        <w:pStyle w:val="Odstavecseseznamem"/>
        <w:numPr>
          <w:ilvl w:val="0"/>
          <w:numId w:val="1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zorné pole min. 80°</w:t>
      </w:r>
    </w:p>
    <w:p w14:paraId="2CD2D6AE" w14:textId="42EE5F10" w:rsidR="000D32C4" w:rsidRPr="000D32C4" w:rsidRDefault="000D32C4" w:rsidP="000D32C4">
      <w:pPr>
        <w:pStyle w:val="Odstavecseseznamem"/>
        <w:numPr>
          <w:ilvl w:val="0"/>
          <w:numId w:val="1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směr pohledu přímý šikmý – 20°</w:t>
      </w:r>
    </w:p>
    <w:p w14:paraId="1B2A8B4D" w14:textId="227E56C9" w:rsidR="000D32C4" w:rsidRPr="000D32C4" w:rsidRDefault="000D32C4" w:rsidP="000D32C4">
      <w:pPr>
        <w:pStyle w:val="Odstavecseseznamem"/>
        <w:numPr>
          <w:ilvl w:val="0"/>
          <w:numId w:val="1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hloubka pole min. 2 – 50 mm</w:t>
      </w:r>
    </w:p>
    <w:p w14:paraId="25D06F68" w14:textId="281C90E9" w:rsidR="000D32C4" w:rsidRDefault="000D32C4" w:rsidP="000D32C4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vnější průměr distálního konce max. 6,6 mm</w:t>
      </w:r>
    </w:p>
    <w:p w14:paraId="14AE08FC" w14:textId="2B513294" w:rsidR="000D32C4" w:rsidRDefault="000D32C4" w:rsidP="000D32C4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průměr zaváděcího tubusu max. 7 mm</w:t>
      </w:r>
    </w:p>
    <w:p w14:paraId="677E936F" w14:textId="15B993CB" w:rsidR="000D32C4" w:rsidRDefault="000D32C4" w:rsidP="000D32C4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vnitřní průměr pracovního kanálu min. 2,2 mm</w:t>
      </w:r>
    </w:p>
    <w:p w14:paraId="3515D1A6" w14:textId="08F76415" w:rsidR="002B5569" w:rsidRDefault="002B5569" w:rsidP="002B5569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pracovní délka zaváděcí části min. 600 mm</w:t>
      </w:r>
    </w:p>
    <w:p w14:paraId="15AFAFC2" w14:textId="142D47CA" w:rsidR="002B5569" w:rsidRDefault="002B5569" w:rsidP="002B5569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rozsah </w:t>
      </w:r>
      <w:proofErr w:type="spellStart"/>
      <w:r>
        <w:rPr>
          <w:rFonts w:ascii="Arial" w:hAnsi="Arial" w:cs="Arial"/>
        </w:rPr>
        <w:t>angulace</w:t>
      </w:r>
      <w:proofErr w:type="spellEnd"/>
      <w:r>
        <w:rPr>
          <w:rFonts w:ascii="Arial" w:hAnsi="Arial" w:cs="Arial"/>
        </w:rPr>
        <w:t xml:space="preserve"> – nahoru/dolů min. </w:t>
      </w:r>
      <w:r w:rsidRPr="00C01AF5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Pr="00C01AF5">
        <w:rPr>
          <w:rFonts w:ascii="Arial" w:hAnsi="Arial" w:cs="Arial"/>
        </w:rPr>
        <w:t>0°</w:t>
      </w:r>
      <w:r>
        <w:rPr>
          <w:rFonts w:ascii="Arial" w:hAnsi="Arial" w:cs="Arial"/>
        </w:rPr>
        <w:t>/70°</w:t>
      </w:r>
    </w:p>
    <w:p w14:paraId="5E1015B0" w14:textId="7C87F9BE" w:rsidR="000D32C4" w:rsidRDefault="002B5569" w:rsidP="000D32C4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2B5569">
        <w:rPr>
          <w:rFonts w:ascii="Arial" w:hAnsi="Arial" w:cs="Arial"/>
        </w:rPr>
        <w:t>ultrazvukové funkce</w:t>
      </w:r>
    </w:p>
    <w:p w14:paraId="12147A6E" w14:textId="77777777" w:rsidR="00BC56B8" w:rsidRPr="00A9677B" w:rsidRDefault="00BC56B8" w:rsidP="00BC56B8">
      <w:pPr>
        <w:pStyle w:val="Odstavecseseznamem"/>
        <w:numPr>
          <w:ilvl w:val="1"/>
          <w:numId w:val="10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B, M, D mód</w:t>
      </w:r>
    </w:p>
    <w:p w14:paraId="36A977C6" w14:textId="249C9EAF" w:rsidR="00BC56B8" w:rsidRPr="00A9677B" w:rsidRDefault="00BC56B8" w:rsidP="00BC56B8">
      <w:pPr>
        <w:pStyle w:val="Odstavecseseznamem"/>
        <w:numPr>
          <w:ilvl w:val="1"/>
          <w:numId w:val="10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metoda snímání elektronická </w:t>
      </w:r>
      <w:r>
        <w:rPr>
          <w:rFonts w:ascii="Arial" w:hAnsi="Arial" w:cs="Arial"/>
          <w:color w:val="000000" w:themeColor="text1"/>
        </w:rPr>
        <w:t>lineární</w:t>
      </w:r>
    </w:p>
    <w:p w14:paraId="1E64A80B" w14:textId="77777777" w:rsidR="00BC56B8" w:rsidRPr="00A9677B" w:rsidRDefault="00BC56B8" w:rsidP="00BC56B8">
      <w:pPr>
        <w:pStyle w:val="Odstavecseseznamem"/>
        <w:numPr>
          <w:ilvl w:val="1"/>
          <w:numId w:val="10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A9677B">
        <w:rPr>
          <w:rFonts w:ascii="Arial" w:hAnsi="Arial" w:cs="Arial"/>
          <w:color w:val="000000" w:themeColor="text1"/>
        </w:rPr>
        <w:t>Color</w:t>
      </w:r>
      <w:proofErr w:type="spellEnd"/>
      <w:r w:rsidRPr="00A9677B">
        <w:rPr>
          <w:rFonts w:ascii="Arial" w:hAnsi="Arial" w:cs="Arial"/>
          <w:color w:val="000000" w:themeColor="text1"/>
        </w:rPr>
        <w:t xml:space="preserve"> Doppler, </w:t>
      </w:r>
      <w:proofErr w:type="spellStart"/>
      <w:r w:rsidRPr="00A9677B">
        <w:rPr>
          <w:rFonts w:ascii="Arial" w:hAnsi="Arial" w:cs="Arial"/>
          <w:color w:val="000000" w:themeColor="text1"/>
        </w:rPr>
        <w:t>Power</w:t>
      </w:r>
      <w:proofErr w:type="spellEnd"/>
      <w:r w:rsidRPr="00A9677B">
        <w:rPr>
          <w:rFonts w:ascii="Arial" w:hAnsi="Arial" w:cs="Arial"/>
          <w:color w:val="000000" w:themeColor="text1"/>
        </w:rPr>
        <w:t xml:space="preserve"> Doppler</w:t>
      </w:r>
    </w:p>
    <w:p w14:paraId="168F81EB" w14:textId="1DA16E6E" w:rsidR="00BC56B8" w:rsidRPr="00A9677B" w:rsidRDefault="00BC56B8" w:rsidP="00BC56B8">
      <w:pPr>
        <w:pStyle w:val="Odstavecseseznamem"/>
        <w:numPr>
          <w:ilvl w:val="1"/>
          <w:numId w:val="10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frekvence min</w:t>
      </w:r>
      <w:r w:rsidR="00A906E5">
        <w:rPr>
          <w:rFonts w:ascii="Arial" w:hAnsi="Arial" w:cs="Arial"/>
          <w:color w:val="000000" w:themeColor="text1"/>
        </w:rPr>
        <w:t>.</w:t>
      </w:r>
      <w:r w:rsidRPr="00A9677B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7</w:t>
      </w:r>
      <w:r w:rsidRPr="00A9677B">
        <w:rPr>
          <w:rFonts w:ascii="Arial" w:hAnsi="Arial" w:cs="Arial"/>
          <w:color w:val="000000" w:themeColor="text1"/>
        </w:rPr>
        <w:t xml:space="preserve"> až 10 MHz</w:t>
      </w:r>
    </w:p>
    <w:p w14:paraId="1A77D8A2" w14:textId="5186ABD4" w:rsidR="00BC56B8" w:rsidRPr="00A9677B" w:rsidRDefault="00BC56B8" w:rsidP="00BC56B8">
      <w:pPr>
        <w:pStyle w:val="Odstavecseseznamem"/>
        <w:numPr>
          <w:ilvl w:val="1"/>
          <w:numId w:val="10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rozsah pole snímání </w:t>
      </w:r>
      <w:r w:rsidR="00A906E5">
        <w:rPr>
          <w:rFonts w:ascii="Arial" w:hAnsi="Arial" w:cs="Arial"/>
          <w:color w:val="000000" w:themeColor="text1"/>
        </w:rPr>
        <w:t xml:space="preserve">min. </w:t>
      </w:r>
      <w:r w:rsidRPr="00A9677B">
        <w:rPr>
          <w:rFonts w:ascii="Arial" w:hAnsi="Arial" w:cs="Arial"/>
          <w:color w:val="000000" w:themeColor="text1"/>
        </w:rPr>
        <w:t>60°</w:t>
      </w:r>
    </w:p>
    <w:p w14:paraId="02BE848A" w14:textId="46991D30" w:rsidR="00BC56B8" w:rsidRPr="00A9677B" w:rsidRDefault="00BC56B8" w:rsidP="00BC56B8">
      <w:pPr>
        <w:pStyle w:val="Odstavecseseznamem"/>
        <w:numPr>
          <w:ilvl w:val="1"/>
          <w:numId w:val="10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směr snímání </w:t>
      </w:r>
      <w:r>
        <w:rPr>
          <w:rFonts w:ascii="Arial" w:hAnsi="Arial" w:cs="Arial"/>
          <w:color w:val="000000" w:themeColor="text1"/>
        </w:rPr>
        <w:t>paralelní</w:t>
      </w:r>
      <w:r w:rsidRPr="00A9677B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se směrem </w:t>
      </w:r>
      <w:r w:rsidRPr="00A9677B">
        <w:rPr>
          <w:rFonts w:ascii="Arial" w:hAnsi="Arial" w:cs="Arial"/>
          <w:color w:val="000000" w:themeColor="text1"/>
        </w:rPr>
        <w:t>zavádění</w:t>
      </w:r>
    </w:p>
    <w:p w14:paraId="61EF52C2" w14:textId="11A57F4C" w:rsidR="00BC56B8" w:rsidRDefault="00BC56B8" w:rsidP="00BC56B8">
      <w:pPr>
        <w:pStyle w:val="Odstavecseseznamem"/>
        <w:numPr>
          <w:ilvl w:val="1"/>
          <w:numId w:val="10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přímá a </w:t>
      </w:r>
      <w:r w:rsidRPr="00A9677B">
        <w:rPr>
          <w:rFonts w:ascii="Arial" w:hAnsi="Arial" w:cs="Arial"/>
          <w:color w:val="000000" w:themeColor="text1"/>
        </w:rPr>
        <w:t>balónková kontaktní metoda</w:t>
      </w:r>
    </w:p>
    <w:p w14:paraId="4BC2F31C" w14:textId="77777777" w:rsidR="00793277" w:rsidRPr="00A9677B" w:rsidRDefault="00793277" w:rsidP="00793277">
      <w:pPr>
        <w:pStyle w:val="Odstavecseseznamem"/>
        <w:numPr>
          <w:ilvl w:val="0"/>
          <w:numId w:val="10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součástí dodávky dále musí být:</w:t>
      </w:r>
    </w:p>
    <w:p w14:paraId="2DB534D1" w14:textId="77777777" w:rsidR="00793277" w:rsidRPr="00A9677B" w:rsidRDefault="00793277" w:rsidP="00793277">
      <w:pPr>
        <w:pStyle w:val="Odstavecseseznamem"/>
        <w:numPr>
          <w:ilvl w:val="1"/>
          <w:numId w:val="10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sada ventilů pro zahájení provozu </w:t>
      </w:r>
    </w:p>
    <w:p w14:paraId="504320AE" w14:textId="38BEA5E2" w:rsidR="007D32FE" w:rsidRPr="009B5393" w:rsidRDefault="00793277" w:rsidP="007D32FE">
      <w:pPr>
        <w:pStyle w:val="Odstavecseseznamem"/>
        <w:numPr>
          <w:ilvl w:val="1"/>
          <w:numId w:val="10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transportní kufr pro endoskop</w:t>
      </w:r>
    </w:p>
    <w:p w14:paraId="135A9CD0" w14:textId="3AB13D5F" w:rsidR="002B5569" w:rsidRDefault="007E09F4" w:rsidP="00BC56B8">
      <w:pPr>
        <w:rPr>
          <w:rFonts w:ascii="Arial" w:hAnsi="Arial" w:cs="Arial"/>
          <w:b/>
          <w:bCs/>
        </w:rPr>
      </w:pPr>
      <w:r w:rsidRPr="007E09F4">
        <w:rPr>
          <w:rFonts w:ascii="Arial" w:hAnsi="Arial" w:cs="Arial"/>
          <w:b/>
          <w:bCs/>
        </w:rPr>
        <w:t>Bronchoskop</w:t>
      </w:r>
    </w:p>
    <w:p w14:paraId="68C68FA1" w14:textId="1A6103C9" w:rsidR="007E09F4" w:rsidRDefault="007E09F4" w:rsidP="007E09F4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zorné pole min. 90°</w:t>
      </w:r>
    </w:p>
    <w:p w14:paraId="0EA1CF66" w14:textId="06FB119B" w:rsidR="007E09F4" w:rsidRPr="000D32C4" w:rsidRDefault="007E09F4" w:rsidP="007E09F4">
      <w:pPr>
        <w:pStyle w:val="Odstavecseseznamem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směr pohledu přímý šikmý </w:t>
      </w:r>
    </w:p>
    <w:p w14:paraId="11AC9001" w14:textId="77777777" w:rsidR="007E09F4" w:rsidRPr="000D32C4" w:rsidRDefault="007E09F4" w:rsidP="007E09F4">
      <w:pPr>
        <w:pStyle w:val="Odstavecseseznamem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hloubka pole min. 2 – 50 mm</w:t>
      </w:r>
    </w:p>
    <w:p w14:paraId="5734A9FD" w14:textId="5134C109" w:rsidR="0083067C" w:rsidRDefault="0083067C" w:rsidP="0083067C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vnější průměr distálního konce max. 3 mm</w:t>
      </w:r>
    </w:p>
    <w:p w14:paraId="428E077C" w14:textId="4458A41D" w:rsidR="004B1D61" w:rsidRDefault="004B1D61" w:rsidP="004B1D61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průměr zaváděcího tubusu max. 3,7 mm</w:t>
      </w:r>
    </w:p>
    <w:p w14:paraId="7492C11F" w14:textId="2CD2FC00" w:rsidR="004B1D61" w:rsidRDefault="004B1D61" w:rsidP="004B1D61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vnitřní průměr pracovního kanálu min. 1,7 mm</w:t>
      </w:r>
    </w:p>
    <w:p w14:paraId="513D5537" w14:textId="61E55E06" w:rsidR="004B1D61" w:rsidRDefault="004B1D61" w:rsidP="004B1D61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pracovní délka zaváděcí části min. 600 mm</w:t>
      </w:r>
    </w:p>
    <w:p w14:paraId="50A9ECBC" w14:textId="0E327912" w:rsidR="004B1D61" w:rsidRDefault="004B1D61" w:rsidP="004B1D61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rozsah </w:t>
      </w:r>
      <w:proofErr w:type="spellStart"/>
      <w:r>
        <w:rPr>
          <w:rFonts w:ascii="Arial" w:hAnsi="Arial" w:cs="Arial"/>
        </w:rPr>
        <w:t>angulace</w:t>
      </w:r>
      <w:proofErr w:type="spellEnd"/>
      <w:r>
        <w:rPr>
          <w:rFonts w:ascii="Arial" w:hAnsi="Arial" w:cs="Arial"/>
        </w:rPr>
        <w:t xml:space="preserve"> – nahoru/dolů min. 210</w:t>
      </w:r>
      <w:r w:rsidRPr="00C01AF5">
        <w:rPr>
          <w:rFonts w:ascii="Arial" w:hAnsi="Arial" w:cs="Arial"/>
        </w:rPr>
        <w:t>°</w:t>
      </w:r>
      <w:r>
        <w:rPr>
          <w:rFonts w:ascii="Arial" w:hAnsi="Arial" w:cs="Arial"/>
        </w:rPr>
        <w:t>/130°</w:t>
      </w:r>
    </w:p>
    <w:p w14:paraId="7BD130E0" w14:textId="77777777" w:rsidR="005F4A6C" w:rsidRPr="00A9677B" w:rsidRDefault="005F4A6C" w:rsidP="005F4A6C">
      <w:pPr>
        <w:pStyle w:val="Odstavecseseznamem"/>
        <w:numPr>
          <w:ilvl w:val="0"/>
          <w:numId w:val="11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součástí dodávky dále musí být:</w:t>
      </w:r>
    </w:p>
    <w:p w14:paraId="5D1432FF" w14:textId="77777777" w:rsidR="005F4A6C" w:rsidRPr="00A9677B" w:rsidRDefault="005F4A6C" w:rsidP="005F4A6C">
      <w:pPr>
        <w:pStyle w:val="Odstavecseseznamem"/>
        <w:numPr>
          <w:ilvl w:val="1"/>
          <w:numId w:val="11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sada ventilů pro zahájení provozu </w:t>
      </w:r>
    </w:p>
    <w:p w14:paraId="2E817309" w14:textId="2F41340B" w:rsidR="00B64973" w:rsidRDefault="005F4A6C" w:rsidP="00F532EF">
      <w:pPr>
        <w:pStyle w:val="Odstavecseseznamem"/>
        <w:numPr>
          <w:ilvl w:val="1"/>
          <w:numId w:val="11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transportní kufr pro endoskop</w:t>
      </w:r>
    </w:p>
    <w:p w14:paraId="737653B9" w14:textId="77777777" w:rsidR="008635BA" w:rsidRPr="008635BA" w:rsidRDefault="008635BA" w:rsidP="008635BA">
      <w:pPr>
        <w:pStyle w:val="Odstavecseseznamem"/>
        <w:spacing w:line="259" w:lineRule="auto"/>
        <w:ind w:left="1440"/>
        <w:jc w:val="both"/>
        <w:rPr>
          <w:rFonts w:ascii="Arial" w:hAnsi="Arial" w:cs="Arial"/>
          <w:color w:val="000000" w:themeColor="text1"/>
        </w:rPr>
      </w:pPr>
    </w:p>
    <w:p w14:paraId="2C240F25" w14:textId="0F9DA9A2" w:rsidR="00F532EF" w:rsidRPr="00F532EF" w:rsidRDefault="00F532EF" w:rsidP="00F532EF">
      <w:pPr>
        <w:rPr>
          <w:rFonts w:ascii="Arial" w:hAnsi="Arial" w:cs="Arial"/>
          <w:b/>
          <w:bCs/>
        </w:rPr>
      </w:pPr>
      <w:r w:rsidRPr="00F532EF">
        <w:rPr>
          <w:rFonts w:ascii="Arial" w:hAnsi="Arial" w:cs="Arial"/>
          <w:b/>
          <w:bCs/>
        </w:rPr>
        <w:t>Bronchoskop</w:t>
      </w:r>
      <w:r w:rsidR="00A0675D">
        <w:rPr>
          <w:rFonts w:ascii="Arial" w:hAnsi="Arial" w:cs="Arial"/>
          <w:b/>
          <w:bCs/>
        </w:rPr>
        <w:t xml:space="preserve"> 2 ks</w:t>
      </w:r>
    </w:p>
    <w:p w14:paraId="3F55AFFD" w14:textId="57572E0C" w:rsidR="00F532EF" w:rsidRDefault="00F532EF" w:rsidP="00F532EF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zorné pole min. 120°</w:t>
      </w:r>
    </w:p>
    <w:p w14:paraId="554D57DF" w14:textId="468E63C4" w:rsidR="00F532EF" w:rsidRPr="000D32C4" w:rsidRDefault="00F532EF" w:rsidP="00F532EF">
      <w:pPr>
        <w:pStyle w:val="Odstavecseseznamem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směr pohledu přímý – 0°</w:t>
      </w:r>
    </w:p>
    <w:p w14:paraId="1330F37C" w14:textId="45884D98" w:rsidR="00F532EF" w:rsidRPr="000D32C4" w:rsidRDefault="00F532EF" w:rsidP="00F532EF">
      <w:pPr>
        <w:pStyle w:val="Odstavecseseznamem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hloubka pole min. 3 – 100 mm</w:t>
      </w:r>
    </w:p>
    <w:p w14:paraId="57F99DFC" w14:textId="5068BC66" w:rsidR="00F532EF" w:rsidRDefault="00F532EF" w:rsidP="00F532EF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vnější průměr distálního konce max. 5,8 mm</w:t>
      </w:r>
    </w:p>
    <w:p w14:paraId="1E2EA065" w14:textId="0D8C6C1B" w:rsidR="00F532EF" w:rsidRDefault="00F532EF" w:rsidP="00F532EF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průměr zaváděcího tubusu max. 7,2 mm</w:t>
      </w:r>
    </w:p>
    <w:p w14:paraId="7DCBFFFB" w14:textId="4E561EC5" w:rsidR="00F532EF" w:rsidRDefault="00F532EF" w:rsidP="00F532EF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vnitřní průměr pracovního kanálu min. 3 mm</w:t>
      </w:r>
    </w:p>
    <w:p w14:paraId="1628305B" w14:textId="77777777" w:rsidR="00F532EF" w:rsidRDefault="00F532EF" w:rsidP="00F532EF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pracovní délka zaváděcí části min. 600 mm</w:t>
      </w:r>
    </w:p>
    <w:p w14:paraId="1ED3C364" w14:textId="1979C26A" w:rsidR="00F532EF" w:rsidRDefault="00F532EF" w:rsidP="00F532EF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rozsah </w:t>
      </w:r>
      <w:proofErr w:type="spellStart"/>
      <w:r>
        <w:rPr>
          <w:rFonts w:ascii="Arial" w:hAnsi="Arial" w:cs="Arial"/>
        </w:rPr>
        <w:t>angulace</w:t>
      </w:r>
      <w:proofErr w:type="spellEnd"/>
      <w:r>
        <w:rPr>
          <w:rFonts w:ascii="Arial" w:hAnsi="Arial" w:cs="Arial"/>
        </w:rPr>
        <w:t xml:space="preserve"> – nahoru/dolů min. 180</w:t>
      </w:r>
      <w:r w:rsidRPr="00C01AF5">
        <w:rPr>
          <w:rFonts w:ascii="Arial" w:hAnsi="Arial" w:cs="Arial"/>
        </w:rPr>
        <w:t>°</w:t>
      </w:r>
      <w:r>
        <w:rPr>
          <w:rFonts w:ascii="Arial" w:hAnsi="Arial" w:cs="Arial"/>
        </w:rPr>
        <w:t>/130°</w:t>
      </w:r>
    </w:p>
    <w:p w14:paraId="64930F0F" w14:textId="77777777" w:rsidR="005F4A6C" w:rsidRPr="00A9677B" w:rsidRDefault="005F4A6C" w:rsidP="005F4A6C">
      <w:pPr>
        <w:pStyle w:val="Odstavecseseznamem"/>
        <w:numPr>
          <w:ilvl w:val="0"/>
          <w:numId w:val="11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součástí dodávky dále musí být:</w:t>
      </w:r>
    </w:p>
    <w:p w14:paraId="6B829A22" w14:textId="77777777" w:rsidR="005F4A6C" w:rsidRPr="00A9677B" w:rsidRDefault="005F4A6C" w:rsidP="005F4A6C">
      <w:pPr>
        <w:pStyle w:val="Odstavecseseznamem"/>
        <w:numPr>
          <w:ilvl w:val="1"/>
          <w:numId w:val="11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sada ventilů pro zahájení provozu </w:t>
      </w:r>
    </w:p>
    <w:p w14:paraId="0C600144" w14:textId="77777777" w:rsidR="005F4A6C" w:rsidRPr="007D32FE" w:rsidRDefault="005F4A6C" w:rsidP="005F4A6C">
      <w:pPr>
        <w:pStyle w:val="Odstavecseseznamem"/>
        <w:numPr>
          <w:ilvl w:val="1"/>
          <w:numId w:val="11"/>
        </w:num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transportní kufr pro endoskop</w:t>
      </w:r>
    </w:p>
    <w:p w14:paraId="30E5E309" w14:textId="77777777" w:rsidR="006C6280" w:rsidRDefault="006C6280" w:rsidP="00BF29BA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p w14:paraId="39BE63C8" w14:textId="51EF8BFE" w:rsidR="006C6280" w:rsidRPr="00D44A22" w:rsidRDefault="006C6280" w:rsidP="006C6280">
      <w:pPr>
        <w:spacing w:after="0"/>
        <w:jc w:val="both"/>
        <w:rPr>
          <w:rFonts w:ascii="Arial" w:hAnsi="Arial" w:cs="Arial"/>
          <w:b/>
          <w:color w:val="000000" w:themeColor="text1"/>
        </w:rPr>
      </w:pPr>
      <w:r w:rsidRPr="00D44A22">
        <w:rPr>
          <w:rFonts w:ascii="Arial" w:hAnsi="Arial" w:cs="Arial"/>
          <w:b/>
          <w:color w:val="000000" w:themeColor="text1"/>
        </w:rPr>
        <w:t>Příslušenství</w:t>
      </w:r>
      <w:r>
        <w:rPr>
          <w:rFonts w:ascii="Arial" w:hAnsi="Arial" w:cs="Arial"/>
          <w:b/>
          <w:color w:val="000000" w:themeColor="text1"/>
        </w:rPr>
        <w:t xml:space="preserve"> v rámci dodávky</w:t>
      </w:r>
      <w:r w:rsidRPr="00D44A22">
        <w:rPr>
          <w:rFonts w:ascii="Arial" w:hAnsi="Arial" w:cs="Arial"/>
          <w:b/>
          <w:color w:val="000000" w:themeColor="text1"/>
        </w:rPr>
        <w:t>:</w:t>
      </w:r>
    </w:p>
    <w:p w14:paraId="5806B9AF" w14:textId="7F1D5C61" w:rsidR="006C6280" w:rsidRPr="00D44A22" w:rsidRDefault="006C6280" w:rsidP="006C6280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  <w:color w:val="000000" w:themeColor="text1"/>
        </w:rPr>
        <w:t>veškeré kabely a příslušenství nutné k uvedení přístrojů do provozu (propojení jednotek a monitorů,</w:t>
      </w:r>
      <w:r w:rsidR="00DC528F">
        <w:rPr>
          <w:rFonts w:ascii="Arial" w:hAnsi="Arial" w:cs="Arial"/>
          <w:color w:val="000000" w:themeColor="text1"/>
        </w:rPr>
        <w:t xml:space="preserve"> </w:t>
      </w:r>
      <w:r w:rsidRPr="4872CD6C">
        <w:rPr>
          <w:rFonts w:ascii="Arial" w:hAnsi="Arial" w:cs="Arial"/>
          <w:color w:val="000000" w:themeColor="text1"/>
        </w:rPr>
        <w:t>endoskop</w:t>
      </w:r>
      <w:r>
        <w:rPr>
          <w:rFonts w:ascii="Arial" w:hAnsi="Arial" w:cs="Arial"/>
          <w:color w:val="000000" w:themeColor="text1"/>
        </w:rPr>
        <w:t>ů atd.</w:t>
      </w:r>
      <w:r w:rsidRPr="4872CD6C">
        <w:rPr>
          <w:rFonts w:ascii="Arial" w:hAnsi="Arial" w:cs="Arial"/>
          <w:color w:val="000000" w:themeColor="text1"/>
        </w:rPr>
        <w:t>)</w:t>
      </w:r>
    </w:p>
    <w:p w14:paraId="07492798" w14:textId="77777777" w:rsidR="00C031A9" w:rsidRDefault="00C031A9" w:rsidP="00C031A9">
      <w:pPr>
        <w:spacing w:after="0"/>
        <w:rPr>
          <w:rFonts w:ascii="Arial" w:eastAsia="Arial" w:hAnsi="Arial" w:cs="Arial"/>
          <w:color w:val="000000" w:themeColor="text1"/>
        </w:rPr>
      </w:pPr>
    </w:p>
    <w:p w14:paraId="1C9760F7" w14:textId="48A90E40" w:rsidR="00C031A9" w:rsidRDefault="00C031A9" w:rsidP="000D2E04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Uvedené přístroje musí být nové nebo demo</w:t>
      </w:r>
      <w:r w:rsidR="000C3950">
        <w:rPr>
          <w:rFonts w:ascii="Arial" w:eastAsia="Arial" w:hAnsi="Arial" w:cs="Arial"/>
          <w:b/>
          <w:bCs/>
          <w:color w:val="000000" w:themeColor="text1"/>
        </w:rPr>
        <w:t xml:space="preserve"> verze</w:t>
      </w:r>
      <w:r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766FA9A3" w14:textId="77777777" w:rsidR="00C031A9" w:rsidRDefault="00C031A9" w:rsidP="000D2E04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4872CD6C">
        <w:rPr>
          <w:rFonts w:ascii="Arial" w:eastAsia="Arial" w:hAnsi="Arial" w:cs="Arial"/>
          <w:b/>
          <w:bCs/>
          <w:color w:val="000000" w:themeColor="text1"/>
        </w:rPr>
        <w:t>Každý výše uvedený endoskop musí</w:t>
      </w:r>
      <w:r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BF29BA">
        <w:rPr>
          <w:rFonts w:ascii="Arial" w:eastAsia="Arial" w:hAnsi="Arial" w:cs="Arial"/>
          <w:b/>
          <w:bCs/>
          <w:color w:val="000000" w:themeColor="text1"/>
        </w:rPr>
        <w:t>být kompatibilní s</w:t>
      </w:r>
      <w:r>
        <w:rPr>
          <w:rFonts w:ascii="Arial" w:eastAsia="Arial" w:hAnsi="Arial" w:cs="Arial"/>
          <w:b/>
          <w:bCs/>
          <w:color w:val="000000" w:themeColor="text1"/>
        </w:rPr>
        <w:t> </w:t>
      </w:r>
      <w:r w:rsidRPr="00BF29BA">
        <w:rPr>
          <w:rFonts w:ascii="Arial" w:eastAsia="Arial" w:hAnsi="Arial" w:cs="Arial"/>
          <w:b/>
          <w:bCs/>
          <w:color w:val="000000" w:themeColor="text1"/>
        </w:rPr>
        <w:t>myčkou</w:t>
      </w:r>
      <w:r>
        <w:rPr>
          <w:rFonts w:ascii="Arial" w:eastAsia="Arial" w:hAnsi="Arial" w:cs="Arial"/>
          <w:b/>
          <w:bCs/>
          <w:color w:val="000000" w:themeColor="text1"/>
        </w:rPr>
        <w:t>/</w:t>
      </w:r>
      <w:r w:rsidRPr="00BF29BA">
        <w:rPr>
          <w:rFonts w:ascii="Arial" w:eastAsia="Arial" w:hAnsi="Arial" w:cs="Arial"/>
          <w:b/>
          <w:bCs/>
          <w:color w:val="000000" w:themeColor="text1"/>
        </w:rPr>
        <w:t>dezinfektorem endoskopů splňující normu ISO 15883-1, ISO 15883-2.</w:t>
      </w:r>
    </w:p>
    <w:p w14:paraId="29B27A2F" w14:textId="77777777" w:rsidR="00F532EF" w:rsidRDefault="00F532EF" w:rsidP="00F532EF">
      <w:pPr>
        <w:rPr>
          <w:rFonts w:ascii="Arial" w:hAnsi="Arial" w:cs="Arial"/>
        </w:rPr>
      </w:pPr>
    </w:p>
    <w:p w14:paraId="330FE634" w14:textId="03FF2014" w:rsidR="00617725" w:rsidRDefault="00617725" w:rsidP="00617725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Uvedené přístroje</w:t>
      </w:r>
      <w:r w:rsidRPr="00B10C12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>
        <w:rPr>
          <w:rFonts w:ascii="Arial" w:eastAsia="Arial" w:hAnsi="Arial" w:cs="Arial"/>
          <w:b/>
          <w:bCs/>
          <w:color w:val="000000" w:themeColor="text1"/>
        </w:rPr>
        <w:t>m</w:t>
      </w:r>
      <w:r w:rsidRPr="00B10C12">
        <w:rPr>
          <w:rFonts w:ascii="Arial" w:eastAsia="Arial" w:hAnsi="Arial" w:cs="Arial"/>
          <w:b/>
          <w:bCs/>
          <w:color w:val="000000" w:themeColor="text1"/>
        </w:rPr>
        <w:t>usí být kompatibilní se standardními zdravotnickými prostředky běžně používanými při bronchoskopiích, zejména s bioptickými kleštěmi pro odběr vzorků tkáně, s aspiračními jehlami, cytologi</w:t>
      </w:r>
      <w:r>
        <w:rPr>
          <w:rFonts w:ascii="Arial" w:eastAsia="Arial" w:hAnsi="Arial" w:cs="Arial"/>
          <w:b/>
          <w:bCs/>
          <w:color w:val="000000" w:themeColor="text1"/>
        </w:rPr>
        <w:t>c</w:t>
      </w:r>
      <w:r w:rsidRPr="00B10C12">
        <w:rPr>
          <w:rFonts w:ascii="Arial" w:eastAsia="Arial" w:hAnsi="Arial" w:cs="Arial"/>
          <w:b/>
          <w:bCs/>
          <w:color w:val="000000" w:themeColor="text1"/>
        </w:rPr>
        <w:t>kými kartáčky, s hemostatickými klipy a stenty do dýchacích cest. Týká se i odsávacího systému.</w:t>
      </w:r>
    </w:p>
    <w:p w14:paraId="66645B4F" w14:textId="77777777" w:rsidR="00617725" w:rsidRPr="00F532EF" w:rsidRDefault="00617725" w:rsidP="00F532EF">
      <w:pPr>
        <w:rPr>
          <w:rFonts w:ascii="Arial" w:hAnsi="Arial" w:cs="Arial"/>
        </w:rPr>
      </w:pPr>
    </w:p>
    <w:sectPr w:rsidR="00617725" w:rsidRPr="00F53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DFDFE0" w16cex:dateUtc="2025-12-03T13:25:00Z"/>
  <w16cex:commentExtensible w16cex:durableId="38906A60" w16cex:dateUtc="2025-12-03T06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4F246D" w16cid:durableId="09DFDFE0"/>
  <w16cid:commentId w16cid:paraId="6E88691B" w16cid:durableId="6E88691B"/>
  <w16cid:commentId w16cid:paraId="1BDF2C33" w16cid:durableId="38906A6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B3C0B"/>
    <w:multiLevelType w:val="hybridMultilevel"/>
    <w:tmpl w:val="5A2CA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A666F"/>
    <w:multiLevelType w:val="hybridMultilevel"/>
    <w:tmpl w:val="17846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478A1"/>
    <w:multiLevelType w:val="hybridMultilevel"/>
    <w:tmpl w:val="5B6EE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97C25"/>
    <w:multiLevelType w:val="hybridMultilevel"/>
    <w:tmpl w:val="D6340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94F73"/>
    <w:multiLevelType w:val="hybridMultilevel"/>
    <w:tmpl w:val="46C20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C2343"/>
    <w:multiLevelType w:val="hybridMultilevel"/>
    <w:tmpl w:val="063A4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E6CFD"/>
    <w:multiLevelType w:val="hybridMultilevel"/>
    <w:tmpl w:val="F7448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D1BEB"/>
    <w:multiLevelType w:val="hybridMultilevel"/>
    <w:tmpl w:val="972634AE"/>
    <w:lvl w:ilvl="0" w:tplc="C04A70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E52B7"/>
    <w:multiLevelType w:val="hybridMultilevel"/>
    <w:tmpl w:val="F5382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D3196"/>
    <w:multiLevelType w:val="hybridMultilevel"/>
    <w:tmpl w:val="020CF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E157B"/>
    <w:multiLevelType w:val="hybridMultilevel"/>
    <w:tmpl w:val="A5785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70DD9"/>
    <w:multiLevelType w:val="hybridMultilevel"/>
    <w:tmpl w:val="F70AF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3D08B"/>
    <w:multiLevelType w:val="hybridMultilevel"/>
    <w:tmpl w:val="4C6642E0"/>
    <w:lvl w:ilvl="0" w:tplc="1602C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24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443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CD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701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A6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69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A7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AA2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11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  <w:num w:numId="12">
    <w:abstractNumId w:val="12"/>
  </w:num>
  <w:num w:numId="13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avová Michaela">
    <w15:presenceInfo w15:providerId="AD" w15:userId="S-1-5-21-970905235-707768948-2871777245-269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85"/>
    <w:rsid w:val="00015867"/>
    <w:rsid w:val="000845C6"/>
    <w:rsid w:val="000C3950"/>
    <w:rsid w:val="000D2E04"/>
    <w:rsid w:val="000D32C4"/>
    <w:rsid w:val="000F5090"/>
    <w:rsid w:val="00103303"/>
    <w:rsid w:val="00167B7B"/>
    <w:rsid w:val="0019708C"/>
    <w:rsid w:val="001B4F6E"/>
    <w:rsid w:val="00201470"/>
    <w:rsid w:val="002457CF"/>
    <w:rsid w:val="00256E48"/>
    <w:rsid w:val="002B4108"/>
    <w:rsid w:val="002B5569"/>
    <w:rsid w:val="002E0BD6"/>
    <w:rsid w:val="00383DC9"/>
    <w:rsid w:val="0039281F"/>
    <w:rsid w:val="00392DC0"/>
    <w:rsid w:val="003B0EB4"/>
    <w:rsid w:val="003E57DB"/>
    <w:rsid w:val="00414505"/>
    <w:rsid w:val="00430C63"/>
    <w:rsid w:val="004758F9"/>
    <w:rsid w:val="004B1D61"/>
    <w:rsid w:val="004B7F01"/>
    <w:rsid w:val="004C0B2D"/>
    <w:rsid w:val="004D08EE"/>
    <w:rsid w:val="0054443C"/>
    <w:rsid w:val="0056567E"/>
    <w:rsid w:val="005A5691"/>
    <w:rsid w:val="005F4A6C"/>
    <w:rsid w:val="00617725"/>
    <w:rsid w:val="00641DEA"/>
    <w:rsid w:val="00655741"/>
    <w:rsid w:val="006864CD"/>
    <w:rsid w:val="006B3B47"/>
    <w:rsid w:val="006C6280"/>
    <w:rsid w:val="006E3515"/>
    <w:rsid w:val="006E6153"/>
    <w:rsid w:val="00742120"/>
    <w:rsid w:val="00793277"/>
    <w:rsid w:val="007A495C"/>
    <w:rsid w:val="007B604C"/>
    <w:rsid w:val="007D32FE"/>
    <w:rsid w:val="007E09F4"/>
    <w:rsid w:val="0083067C"/>
    <w:rsid w:val="008558F5"/>
    <w:rsid w:val="008635BA"/>
    <w:rsid w:val="00884689"/>
    <w:rsid w:val="00932C8A"/>
    <w:rsid w:val="00985748"/>
    <w:rsid w:val="00994381"/>
    <w:rsid w:val="009B5393"/>
    <w:rsid w:val="009E3C9B"/>
    <w:rsid w:val="009E57CE"/>
    <w:rsid w:val="00A0675D"/>
    <w:rsid w:val="00A17321"/>
    <w:rsid w:val="00A52685"/>
    <w:rsid w:val="00A906E5"/>
    <w:rsid w:val="00AE498D"/>
    <w:rsid w:val="00B10C12"/>
    <w:rsid w:val="00B64973"/>
    <w:rsid w:val="00BC56B8"/>
    <w:rsid w:val="00BF29BA"/>
    <w:rsid w:val="00C01AF5"/>
    <w:rsid w:val="00C031A9"/>
    <w:rsid w:val="00C248D8"/>
    <w:rsid w:val="00C6581A"/>
    <w:rsid w:val="00CE35C0"/>
    <w:rsid w:val="00D105E9"/>
    <w:rsid w:val="00D12E08"/>
    <w:rsid w:val="00D204D0"/>
    <w:rsid w:val="00D2523D"/>
    <w:rsid w:val="00DA4966"/>
    <w:rsid w:val="00DA5ABF"/>
    <w:rsid w:val="00DC528F"/>
    <w:rsid w:val="00DC52D2"/>
    <w:rsid w:val="00E142E5"/>
    <w:rsid w:val="00E334B5"/>
    <w:rsid w:val="00E6057A"/>
    <w:rsid w:val="00F12656"/>
    <w:rsid w:val="00F153DD"/>
    <w:rsid w:val="00F5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71F2"/>
  <w15:chartTrackingRefBased/>
  <w15:docId w15:val="{E1D424F2-6CA1-4E65-9278-A0EFF649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2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2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2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2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2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2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2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2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2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2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2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2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26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26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26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26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26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26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2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2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52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52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2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26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A526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26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2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26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2685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6E6153"/>
  </w:style>
  <w:style w:type="character" w:styleId="Odkaznakoment">
    <w:name w:val="annotation reference"/>
    <w:basedOn w:val="Standardnpsmoodstavce"/>
    <w:uiPriority w:val="99"/>
    <w:semiHidden/>
    <w:unhideWhenUsed/>
    <w:rsid w:val="008635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35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35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5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5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3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3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5</Pages>
  <Words>1020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Ondrejková Eliška</dc:creator>
  <cp:keywords/>
  <dc:description/>
  <cp:lastModifiedBy>Stravová Michaela</cp:lastModifiedBy>
  <cp:revision>70</cp:revision>
  <dcterms:created xsi:type="dcterms:W3CDTF">2025-07-10T07:34:00Z</dcterms:created>
  <dcterms:modified xsi:type="dcterms:W3CDTF">2026-02-02T07:48:00Z</dcterms:modified>
</cp:coreProperties>
</file>