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3CD4ADF8" w:rsidR="00726B26" w:rsidRPr="002B77A6" w:rsidRDefault="00726B26" w:rsidP="00726B26">
      <w:r>
        <w:t>zastoupena</w:t>
      </w:r>
      <w:r w:rsidRPr="002B77A6">
        <w:t>:</w:t>
      </w:r>
      <w:del w:id="0" w:author="Mičánková Lucie" w:date="2026-02-11T10:16:00Z" w16du:dateUtc="2026-02-11T09:16:00Z">
        <w:r w:rsidRPr="002B77A6" w:rsidDel="00AB3A46">
          <w:delText xml:space="preserve"> </w:delText>
        </w:r>
        <w:r w:rsidR="001F7596" w:rsidDel="00AB3A46">
          <w:delText xml:space="preserve">MUDr. </w:delText>
        </w:r>
        <w:r w:rsidR="00E12A6D" w:rsidDel="00AB3A46">
          <w:delText>Ivo Rovný</w:delText>
        </w:r>
        <w:r w:rsidR="001F7596" w:rsidDel="00AB3A46">
          <w:delText xml:space="preserve">, </w:delText>
        </w:r>
        <w:r w:rsidR="00E12A6D" w:rsidDel="00AB3A46">
          <w:delText>MBA</w:delText>
        </w:r>
      </w:del>
      <w:ins w:id="1" w:author="Mičánková Lucie" w:date="2026-02-11T10:16:00Z" w16du:dateUtc="2026-02-11T09:16:00Z">
        <w:r w:rsidR="00AB3A46">
          <w:t>Ing. Vlastimil Vajdák</w:t>
        </w:r>
      </w:ins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45E9359F" w:rsidR="00014CFB" w:rsidRDefault="00014CFB" w:rsidP="00014CFB">
      <w:pPr>
        <w:pStyle w:val="Odstavecsmlouvy"/>
      </w:pPr>
      <w:bookmarkStart w:id="2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262F27" w:rsidRPr="00262F27">
        <w:rPr>
          <w:b/>
          <w:bCs/>
        </w:rPr>
        <w:t>Zdravotnický materiál pro přípravu parenterální výživy s</w:t>
      </w:r>
      <w:r w:rsidR="00E40141">
        <w:rPr>
          <w:b/>
          <w:bCs/>
        </w:rPr>
        <w:t> </w:t>
      </w:r>
      <w:r w:rsidR="00262F27" w:rsidRPr="00262F27">
        <w:rPr>
          <w:b/>
          <w:bCs/>
        </w:rPr>
        <w:t>výpůjčkou</w:t>
      </w:r>
      <w:r w:rsidR="00E40141">
        <w:rPr>
          <w:b/>
          <w:bCs/>
        </w:rPr>
        <w:t xml:space="preserve"> přístroje pro směšování</w:t>
      </w:r>
      <w:r w:rsidR="00262F27" w:rsidRPr="00262F27">
        <w:rPr>
          <w:b/>
          <w:bCs/>
        </w:rPr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173BB4D6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40689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3" w:name="_Ref534806146"/>
      <w:r>
        <w:t>Objednávky</w:t>
      </w:r>
      <w:bookmarkEnd w:id="3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4" w:name="_Ref501111900"/>
      <w:r>
        <w:t>Dodávky Zboží budou realizovány na základě Objednávek doručených Prodávajícímu jedním z následujících způsobů dle volby Kupujícího:</w:t>
      </w:r>
      <w:bookmarkEnd w:id="4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29CCE8D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40689C">
        <w:t>kutrova.martina@fnbrno.cz.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5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5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lastRenderedPageBreak/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909B6">
      <w:pPr>
        <w:pStyle w:val="Nadpis1"/>
      </w:pPr>
      <w:bookmarkStart w:id="6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77777777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3961E807" w:rsidR="005B36F6" w:rsidRDefault="005B36F6" w:rsidP="005B36F6">
      <w:pPr>
        <w:pStyle w:val="Odstavecsmlouvy"/>
      </w:pPr>
      <w:bookmarkStart w:id="7" w:name="_Ref525635743"/>
      <w:bookmarkStart w:id="8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9327F5">
        <w:rPr>
          <w:b/>
        </w:rPr>
        <w:t>2</w:t>
      </w:r>
      <w:r w:rsidR="001A3175" w:rsidRPr="001A3175">
        <w:rPr>
          <w:b/>
        </w:rPr>
        <w:t xml:space="preserve"> pracovní</w:t>
      </w:r>
      <w:r w:rsidR="00AB3A46">
        <w:rPr>
          <w:b/>
        </w:rPr>
        <w:t>ch</w:t>
      </w:r>
      <w:r w:rsidR="001A3175" w:rsidRPr="001A3175">
        <w:rPr>
          <w:b/>
        </w:rPr>
        <w:t xml:space="preserve"> dn</w:t>
      </w:r>
      <w:r w:rsidR="00AB3A46">
        <w:rPr>
          <w:b/>
        </w:rPr>
        <w:t>ů</w:t>
      </w:r>
      <w:r w:rsidR="001A3175">
        <w:t xml:space="preserve"> </w:t>
      </w:r>
      <w:r>
        <w:t>od jejího doručení Prodávajícímu, ledaže si smluvní strany dohodly rozvozový plán.</w:t>
      </w:r>
      <w:bookmarkEnd w:id="7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8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9" w:name="_Ref530751629"/>
      <w:r>
        <w:t>Zboží může být dodáno pouze po baleních o maximální hmotnosti 15 kg.</w:t>
      </w:r>
      <w:bookmarkEnd w:id="9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2DA6F43D" w:rsidR="00EA4C8B" w:rsidRDefault="00EA4C8B" w:rsidP="00EA4C8B">
      <w:pPr>
        <w:pStyle w:val="Odstavecsmlouvy"/>
      </w:pPr>
      <w:r>
        <w:t>Prodávající ke každé Objednávce vyhotoví písemný dodací list (dále jen „</w:t>
      </w:r>
      <w:r w:rsidRPr="6B917348">
        <w:rPr>
          <w:b/>
          <w:bCs/>
        </w:rPr>
        <w:t>Dodací list</w:t>
      </w:r>
      <w:r>
        <w:t>“),</w:t>
      </w:r>
      <w:r w:rsidR="00941D28">
        <w:t xml:space="preserve"> a to v elektronické </w:t>
      </w:r>
      <w:r w:rsidR="0E312487">
        <w:t>nebo</w:t>
      </w:r>
      <w:r w:rsidR="00941D28">
        <w:t xml:space="preserve">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34EA59E2" w:rsidR="00EA4C8B" w:rsidRDefault="57B5213C" w:rsidP="003E07FA">
      <w:pPr>
        <w:pStyle w:val="Psmenoodstavce"/>
        <w:ind w:left="1418" w:firstLine="0"/>
      </w:pPr>
      <w:r>
        <w:t xml:space="preserve"> </w:t>
      </w:r>
      <w:r w:rsidR="00EA4C8B">
        <w:t>identifikační údaje Kupujícího a Prodávajícího;</w:t>
      </w:r>
    </w:p>
    <w:p w14:paraId="346E0A3E" w14:textId="0A7F1C17" w:rsidR="00EA4C8B" w:rsidRDefault="23AD5C88" w:rsidP="003E07FA">
      <w:pPr>
        <w:pStyle w:val="Psmenoodstavce"/>
        <w:ind w:left="1418" w:firstLine="0"/>
      </w:pPr>
      <w:r>
        <w:t xml:space="preserve"> </w:t>
      </w:r>
      <w:r w:rsidR="00EA4C8B">
        <w:t>evidenční číslo Dodacího listu;</w:t>
      </w:r>
    </w:p>
    <w:p w14:paraId="247CF9F1" w14:textId="72AEEFA3" w:rsidR="5E192761" w:rsidRDefault="5E192761" w:rsidP="5C54789E">
      <w:pPr>
        <w:pStyle w:val="Psmenoodstavce"/>
        <w:ind w:left="1418" w:firstLine="0"/>
      </w:pPr>
      <w:r>
        <w:t xml:space="preserve"> </w:t>
      </w:r>
      <w:r w:rsidR="00806564">
        <w:t>evidenční číslo veřejné zakázky dle Věstníku veřejných zakázek a není-li takové číslo, pak číslo této smlouvy dle číslování Kupujícího</w:t>
      </w:r>
      <w:r w:rsidR="6899D70E">
        <w:t xml:space="preserve"> </w:t>
      </w:r>
      <w:r w:rsidR="6899D70E" w:rsidRPr="5C54789E">
        <w:rPr>
          <w:rFonts w:eastAsia="Arial"/>
          <w:color w:val="000000" w:themeColor="text1"/>
        </w:rPr>
        <w:t>(není nutné uvádět v případě, že bude uvedeno na faktuře);</w:t>
      </w:r>
    </w:p>
    <w:p w14:paraId="34EA521C" w14:textId="0BD0E715" w:rsidR="00EA4C8B" w:rsidRDefault="0BA602ED" w:rsidP="003E07FA">
      <w:pPr>
        <w:pStyle w:val="Psmenoodstavce"/>
        <w:ind w:left="1418" w:firstLine="0"/>
      </w:pPr>
      <w:r>
        <w:t xml:space="preserve"> </w:t>
      </w:r>
      <w:r w:rsidR="00EA4C8B">
        <w:t>datum uskutečnění dodávky;</w:t>
      </w:r>
    </w:p>
    <w:p w14:paraId="1C5CD770" w14:textId="1796701B" w:rsidR="00EA4C8B" w:rsidRDefault="25A44854" w:rsidP="003E07FA">
      <w:pPr>
        <w:pStyle w:val="Psmenoodstavce"/>
        <w:ind w:left="1418" w:firstLine="0"/>
      </w:pPr>
      <w:r>
        <w:t xml:space="preserve"> </w:t>
      </w:r>
      <w:r w:rsidR="00EA4C8B">
        <w:t>specifikace dodaného Zboží a množství;</w:t>
      </w:r>
    </w:p>
    <w:p w14:paraId="30C1A04E" w14:textId="67A02C96" w:rsidR="00EA4C8B" w:rsidRDefault="778A10A9" w:rsidP="003E07FA">
      <w:pPr>
        <w:pStyle w:val="Psmenoodstavce"/>
        <w:ind w:left="1418" w:firstLine="0"/>
      </w:pPr>
      <w:r>
        <w:t xml:space="preserve"> </w:t>
      </w:r>
      <w:r w:rsidR="00EA4C8B">
        <w:t>jednotkové ceny dodaného Zboží (bez DPH a včetně DPH);</w:t>
      </w:r>
    </w:p>
    <w:p w14:paraId="0F2FA828" w14:textId="4AE0F301" w:rsidR="00EA4C8B" w:rsidRDefault="778A10A9" w:rsidP="0024628E">
      <w:pPr>
        <w:pStyle w:val="Psmenoodstavce"/>
        <w:ind w:left="1418" w:firstLine="0"/>
      </w:pPr>
      <w:r>
        <w:t xml:space="preserve"> </w:t>
      </w:r>
      <w:r w:rsidR="00EA4C8B">
        <w:t>údaje o šarži a exspiraci Zboží</w:t>
      </w:r>
      <w:r w:rsidR="0024628E">
        <w:t xml:space="preserve">, přičemž </w:t>
      </w:r>
      <w:r w:rsidR="0024628E" w:rsidRPr="5C54789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 w:rsidR="00EA4C8B">
        <w:t>;</w:t>
      </w:r>
    </w:p>
    <w:p w14:paraId="2A0A3829" w14:textId="1348BEB1" w:rsidR="00E26944" w:rsidRDefault="15E7D426" w:rsidP="003E07FA">
      <w:pPr>
        <w:pStyle w:val="Psmenoodstavce"/>
        <w:ind w:left="1418" w:firstLine="0"/>
      </w:pPr>
      <w:r>
        <w:t xml:space="preserve"> </w:t>
      </w:r>
      <w:r w:rsidR="00941D28">
        <w:t>u zdravotnického materiálu</w:t>
      </w:r>
      <w:r w:rsidR="00E26944">
        <w:t xml:space="preserve"> i tříd</w:t>
      </w:r>
      <w:r w:rsidR="00941D28">
        <w:t>y</w:t>
      </w:r>
      <w:r w:rsidR="00E26944">
        <w:t xml:space="preserve"> bezpečnosti</w:t>
      </w:r>
      <w:r w:rsidR="00941D28">
        <w:t>;</w:t>
      </w:r>
    </w:p>
    <w:p w14:paraId="0FB6F4F2" w14:textId="7135E1DD" w:rsidR="001A3175" w:rsidRDefault="619231E8" w:rsidP="001A3175">
      <w:pPr>
        <w:pStyle w:val="Psmenoodstavce"/>
        <w:ind w:left="1418" w:firstLine="0"/>
      </w:pPr>
      <w:r>
        <w:t xml:space="preserve"> </w:t>
      </w:r>
      <w:r w:rsidR="00754D50">
        <w:t>u zdravotnického materiálu</w:t>
      </w:r>
      <w:r w:rsidR="003E3823">
        <w:t>, diagnostik</w:t>
      </w:r>
      <w:r w:rsidR="00754D50">
        <w:t xml:space="preserve"> a labochemikálií katalogová čísla</w:t>
      </w:r>
      <w:r w:rsidR="006D5E44">
        <w:t>;</w:t>
      </w:r>
    </w:p>
    <w:p w14:paraId="62427E30" w14:textId="315E1F2F" w:rsidR="00B57703" w:rsidRDefault="619231E8" w:rsidP="001A3175">
      <w:pPr>
        <w:pStyle w:val="Psmenoodstavce"/>
        <w:ind w:left="1418" w:firstLine="0"/>
      </w:pPr>
      <w:r>
        <w:t xml:space="preserve"> </w:t>
      </w:r>
      <w:r w:rsidR="002E49B8">
        <w:t>u tzv. ZM (zdravotnický materiál) a LP (léčivé přípravky) kód Státního ústavu pro kontrolu léčiv (dále jen „</w:t>
      </w:r>
      <w:r w:rsidR="002E49B8" w:rsidRPr="5C54789E">
        <w:rPr>
          <w:b/>
          <w:bCs/>
        </w:rPr>
        <w:t>SÚKL</w:t>
      </w:r>
      <w:r w:rsidR="002E49B8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2B10C428">
        <w:rPr>
          <w:b/>
          <w:bCs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E034659" w14:textId="4319D8BB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06A9429" w14:textId="7614FA58" w:rsidR="7CD2B484" w:rsidRDefault="7CD2B484" w:rsidP="2B10C428">
      <w:pPr>
        <w:pStyle w:val="Odstavecsmlouvy"/>
      </w:pPr>
      <w:r>
        <w:t>Ke každému implantabilnímu zdravotnickému prostředku uvedenému na trh dle nového Nařízení Evropského parlamentu a Rady EU 2017/745 o zdravotnických prostředcích (MDR), který bude dodáván zadavateli, musí být součástí dodávky každého takového předmětu plnění karta s informacemi o implantátu a informacemi, jež mají být výrobcem poskytovány pacientům s implantovaným prostředkem.</w:t>
      </w:r>
    </w:p>
    <w:p w14:paraId="0CC54832" w14:textId="0A20729C" w:rsidR="2B10C428" w:rsidRDefault="2B10C428" w:rsidP="2B10C428">
      <w:pPr>
        <w:pStyle w:val="Odstavecsmlouvy"/>
        <w:numPr>
          <w:ilvl w:val="0"/>
          <w:numId w:val="0"/>
        </w:numPr>
        <w:ind w:left="567"/>
      </w:pP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53720FEF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36C3AA48">
        <w:t>-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5F04417" w14:textId="77777777" w:rsidR="00262F27" w:rsidRDefault="00014CFB" w:rsidP="00262F27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5A55756B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4EEA2A8B" w14:textId="77777777" w:rsidR="00262F27" w:rsidRPr="00262F27" w:rsidRDefault="00262F27" w:rsidP="00262F27">
      <w:pPr>
        <w:pStyle w:val="Odstavecsmlouvy"/>
      </w:pPr>
      <w:r w:rsidRPr="00262F27">
        <w:t>V případě, že dojde k ukončení výroby, k výpadku výroby, k ukončení dodávek z důvodů na straně třetí osoby nebo k výpadku dodávek z důvodů na straně třetí osoby některé položky zboží, jehož dodávka je součástí předmětu veřejné zakázky, resp. některé její části, vyhrazuje si zadavatel změnu závazku ze smlouvy spočívající v nahrazení takové položky zboží jinou položkou stejného účelového určení splňující zadávací podmínky, a to za stejnou nebo nižší kupní cenu, přičemž zadavatel není povinen takovou změnu závazku provést.</w:t>
      </w:r>
    </w:p>
    <w:p w14:paraId="275E1694" w14:textId="77777777" w:rsidR="00262F27" w:rsidRP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3818661" w14:textId="6F7885D8" w:rsidR="00262F27" w:rsidRPr="00262F27" w:rsidRDefault="00262F27" w:rsidP="00262F27">
      <w:pPr>
        <w:pStyle w:val="Odstavecsmlouvy"/>
      </w:pPr>
      <w:r w:rsidRPr="00262F27">
        <w:t>V případě, že výrobce některé položky zboží, jehož dodávka je součástí předmětu veřejné zakázky, resp. některé její části, uvede na trh novou verzi takové položky zboží, která má stejné účelové určení a má stejné nebo lepší vlastnosti, než jsou vlastnosti požadované v zadávacích podmínkách, vyhrazuje si zadavatel změnu závazku ze smlouvy spočívající v nahrazení takové položky zboží touto její novou verzí, a to za stejnou nebo nižší kupní cenu, přičemž zadavatel není povinen takovou změnu závazku provést.</w:t>
      </w:r>
    </w:p>
    <w:p w14:paraId="7C70DAC9" w14:textId="77777777" w:rsidR="00262F27" w:rsidRDefault="00262F27" w:rsidP="00262F27">
      <w:pPr>
        <w:pStyle w:val="Odstavecsmlouvy"/>
        <w:numPr>
          <w:ilvl w:val="0"/>
          <w:numId w:val="0"/>
        </w:numPr>
        <w:ind w:left="567"/>
      </w:pPr>
    </w:p>
    <w:p w14:paraId="5CC1C4C4" w14:textId="77777777" w:rsidR="0040689C" w:rsidRDefault="0040689C" w:rsidP="00262F27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6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0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0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4688A6D1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383F239"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97AFD47" w14:textId="09449C2E" w:rsidR="00262F27" w:rsidRPr="00262F27" w:rsidRDefault="5D6A7E16" w:rsidP="00262F27">
      <w:pPr>
        <w:pStyle w:val="Odstavecsmlouvy"/>
        <w:rPr>
          <w:rFonts w:eastAsia="Arial"/>
          <w:color w:val="000000" w:themeColor="text1"/>
        </w:rPr>
      </w:pPr>
      <w:r w:rsidRPr="5C54789E">
        <w:rPr>
          <w:rFonts w:eastAsia="Arial"/>
        </w:rPr>
        <w:t xml:space="preserve">Prodávající se zavazuje písemně informovat Kupujícího o změně regulačních předpisů mající vliv na cenu Zboží, které je předmětem plnění této smlouvy. </w:t>
      </w:r>
      <w:r w:rsidR="00262F27">
        <w:rPr>
          <w:rFonts w:eastAsia="Arial"/>
          <w:color w:val="000000" w:themeColor="text1"/>
        </w:rPr>
        <w:t>P</w:t>
      </w:r>
      <w:r w:rsidR="00262F27" w:rsidRPr="00262F27">
        <w:rPr>
          <w:rFonts w:eastAsia="Arial"/>
          <w:color w:val="000000" w:themeColor="text1"/>
        </w:rPr>
        <w:t xml:space="preserve">okud u některé položky Zboží zcela nebo zčásti hrazené z veřejného zdravotního pojištění zdravotní pojišťovna sníží/ zvýší úhradu dle zákona č. 48/1997 Sb., o veřejném zdravotním pojištění, ve znění pozdějších předpisů, dojde k tomu, že jednotková kupní cena zboží v Kč bez DPH bude rovna součinu aktuálně platné ceny výrobce a procentního navýšení dané podílem nové a původně stanovené úhrady. Uplatněná procentní přirážka uvedená v původní nabídce se nemění. </w:t>
      </w:r>
    </w:p>
    <w:p w14:paraId="568C9EE9" w14:textId="28285187" w:rsidR="5D6A7E16" w:rsidRDefault="5D6A7E16" w:rsidP="00262F27">
      <w:pPr>
        <w:pStyle w:val="Odstavecsmlouvy"/>
        <w:numPr>
          <w:ilvl w:val="0"/>
          <w:numId w:val="0"/>
        </w:numPr>
        <w:ind w:left="567"/>
      </w:pPr>
    </w:p>
    <w:p w14:paraId="447114F9" w14:textId="3D68282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</w:t>
      </w:r>
      <w:r>
        <w:rPr>
          <w:highlight w:val="yellow"/>
        </w:rPr>
        <w:t>týde</w:t>
      </w:r>
      <w:r w:rsidRPr="004D4C0D">
        <w:rPr>
          <w:highlight w:val="yellow"/>
        </w:rPr>
        <w:t>nním intervalu“]</w:t>
      </w:r>
      <w:r w:rsidRPr="00512AB9">
        <w:t xml:space="preserve">.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74AF5EE" w14:textId="236D9D09" w:rsidR="000C1FD1" w:rsidRDefault="00825B3C" w:rsidP="007A0F90">
      <w:pPr>
        <w:pStyle w:val="Odstavecsmlouvy"/>
        <w:numPr>
          <w:ilvl w:val="0"/>
          <w:numId w:val="0"/>
        </w:numPr>
        <w:ind w:left="567"/>
      </w:pPr>
      <w:r>
        <w:t xml:space="preserve">Splatnost faktur je sjednána na 60 dní ode dne </w:t>
      </w:r>
      <w:r w:rsidR="007A0F90">
        <w:t xml:space="preserve">vystavení </w:t>
      </w:r>
      <w:r>
        <w:t>faktury Kupujícímu</w:t>
      </w:r>
      <w:r w:rsidR="000C1FD1">
        <w:t>.</w:t>
      </w:r>
    </w:p>
    <w:p w14:paraId="2E11E74F" w14:textId="608797E1" w:rsidR="000C1FD1" w:rsidRDefault="0010754F" w:rsidP="007A0F90">
      <w:pPr>
        <w:pStyle w:val="Odstavecsmlouvy"/>
        <w:numPr>
          <w:ilvl w:val="0"/>
          <w:numId w:val="0"/>
        </w:numPr>
        <w:ind w:left="567"/>
      </w:pPr>
      <w:r>
        <w:t xml:space="preserve"> </w:t>
      </w: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0C13326C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</w:t>
      </w:r>
      <w:r w:rsidR="2F4AD0AD" w:rsidRPr="5C54789E">
        <w:rPr>
          <w:rFonts w:eastAsia="Arial"/>
          <w:color w:val="000000" w:themeColor="text1"/>
        </w:rPr>
        <w:t xml:space="preserve"> (není nutné uvádět, v případě, že bude uvedeno na Dodacím listu);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2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Pr="00735D7D" w:rsidRDefault="002E49B8" w:rsidP="002E49B8">
      <w:pPr>
        <w:pStyle w:val="Odstavecsmlouvy"/>
      </w:pPr>
      <w:r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BDB33C8" w14:textId="738D58AA" w:rsidR="5C54789E" w:rsidRDefault="5C54789E" w:rsidP="5C54789E">
      <w:pPr>
        <w:pStyle w:val="Odstavecsmlouvy"/>
        <w:numPr>
          <w:ilvl w:val="0"/>
          <w:numId w:val="0"/>
        </w:numPr>
        <w:ind w:left="567"/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lastRenderedPageBreak/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2A15C3B4" w:rsidR="00150469" w:rsidRDefault="00150469" w:rsidP="00150469">
      <w:pPr>
        <w:pStyle w:val="Odstavecsmlouvy"/>
      </w:pPr>
      <w:r>
        <w:t>Prodávající s ohledem na povinnosti Kupujícího vyplývající zejména ze zákona č. 340/2015 Sb., zákon o registru smluv, ve znění pozdějších předpisů</w:t>
      </w:r>
      <w:r w:rsidR="00575F84">
        <w:t xml:space="preserve"> (dále jen „</w:t>
      </w:r>
      <w:r w:rsidR="00575F84" w:rsidRPr="056F9030">
        <w:rPr>
          <w:b/>
          <w:bCs/>
        </w:rPr>
        <w:t>zákon o registru smluv</w:t>
      </w:r>
      <w:r w:rsidR="00575F84">
        <w:t>“)</w:t>
      </w:r>
      <w:r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>
        <w:t xml:space="preserve">, zejména vlastního obsahu této </w:t>
      </w:r>
      <w:r w:rsidR="00825B3C">
        <w:t>smlouvy</w:t>
      </w:r>
      <w:r>
        <w:t xml:space="preserve">. Zveřejnění provede Kupující. 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16D34CA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5C54789E">
        <w:rPr>
          <w:b/>
          <w:bCs/>
        </w:rPr>
        <w:t xml:space="preserve">účinnosti </w:t>
      </w:r>
      <w:r w:rsidR="154B166E" w:rsidRPr="5C54789E">
        <w:rPr>
          <w:b/>
          <w:bCs/>
        </w:rPr>
        <w:t>d</w:t>
      </w:r>
      <w:r w:rsidRPr="5C54789E">
        <w:rPr>
          <w:b/>
          <w:bCs/>
        </w:rPr>
        <w:t>nem</w:t>
      </w:r>
      <w:r w:rsidR="750FB478" w:rsidRPr="5C54789E">
        <w:rPr>
          <w:b/>
          <w:bCs/>
        </w:rPr>
        <w:t xml:space="preserve"> </w:t>
      </w:r>
      <w:r w:rsidRPr="5C54789E">
        <w:rPr>
          <w:b/>
          <w:bCs/>
        </w:rPr>
        <w:t>uveřejnění</w:t>
      </w:r>
      <w:r>
        <w:t xml:space="preserve"> v registru smluv podle zákona o registru smluv a je uzavřena na dobu </w:t>
      </w:r>
      <w:r w:rsidR="00262F27" w:rsidRPr="0040689C">
        <w:rPr>
          <w:b/>
          <w:bCs/>
        </w:rPr>
        <w:t>8</w:t>
      </w:r>
      <w:r w:rsidRPr="0040689C">
        <w:rPr>
          <w:b/>
          <w:bCs/>
        </w:rPr>
        <w:t xml:space="preserve"> l</w:t>
      </w:r>
      <w:r w:rsidRPr="5C54789E">
        <w:rPr>
          <w:b/>
          <w:bCs/>
        </w:rPr>
        <w:t>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lastRenderedPageBreak/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78C2E086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262F27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262F27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20053387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del w:id="11" w:author="Mičánková Lucie" w:date="2026-02-11T10:16:00Z" w16du:dateUtc="2026-02-11T09:16:00Z">
              <w:r w:rsidRPr="001F7596" w:rsidDel="00AB3A46">
                <w:rPr>
                  <w:sz w:val="22"/>
                  <w:szCs w:val="22"/>
                </w:rPr>
                <w:delText xml:space="preserve">MUDr. </w:delText>
              </w:r>
              <w:r w:rsidR="00F6377D" w:rsidDel="00AB3A46">
                <w:rPr>
                  <w:sz w:val="22"/>
                  <w:szCs w:val="22"/>
                </w:rPr>
                <w:delText>Ivo Rovný</w:delText>
              </w:r>
              <w:r w:rsidRPr="001F7596" w:rsidDel="00AB3A46">
                <w:rPr>
                  <w:sz w:val="22"/>
                  <w:szCs w:val="22"/>
                </w:rPr>
                <w:delText xml:space="preserve">, </w:delText>
              </w:r>
              <w:r w:rsidR="00F6377D" w:rsidDel="00AB3A46">
                <w:rPr>
                  <w:sz w:val="22"/>
                  <w:szCs w:val="22"/>
                </w:rPr>
                <w:delText>MBA</w:delText>
              </w:r>
            </w:del>
            <w:ins w:id="12" w:author="Mičánková Lucie" w:date="2026-02-11T10:16:00Z" w16du:dateUtc="2026-02-11T09:16:00Z">
              <w:r w:rsidR="00AB3A46">
                <w:rPr>
                  <w:sz w:val="22"/>
                  <w:szCs w:val="22"/>
                </w:rPr>
                <w:t>I</w:t>
              </w:r>
            </w:ins>
            <w:ins w:id="13" w:author="Mičánková Lucie" w:date="2026-02-11T10:17:00Z" w16du:dateUtc="2026-02-11T09:17:00Z">
              <w:r w:rsidR="00AB3A46">
                <w:rPr>
                  <w:sz w:val="22"/>
                  <w:szCs w:val="22"/>
                </w:rPr>
                <w:t>ng. Vlastimil Vajdák</w:t>
              </w:r>
            </w:ins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292A8F8" w14:textId="77777777" w:rsidR="000C56E6" w:rsidRDefault="000C56E6" w:rsidP="000C56E6">
      <w:pPr>
        <w:jc w:val="center"/>
        <w:rPr>
          <w:b/>
        </w:rPr>
        <w:sectPr w:rsidR="000C56E6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8823" w14:textId="77777777" w:rsidR="00272A9F" w:rsidRDefault="00272A9F" w:rsidP="006337DC">
      <w:r>
        <w:separator/>
      </w:r>
    </w:p>
  </w:endnote>
  <w:endnote w:type="continuationSeparator" w:id="0">
    <w:p w14:paraId="2A01A2A1" w14:textId="77777777" w:rsidR="00272A9F" w:rsidRDefault="00272A9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7B4F3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B4F33">
      <w:rPr>
        <w:noProof/>
      </w:rPr>
      <w:t>10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6A2A4" w14:textId="77777777" w:rsidR="00272A9F" w:rsidRDefault="00272A9F" w:rsidP="006337DC">
      <w:r>
        <w:separator/>
      </w:r>
    </w:p>
  </w:footnote>
  <w:footnote w:type="continuationSeparator" w:id="0">
    <w:p w14:paraId="7CE6F025" w14:textId="77777777" w:rsidR="00272A9F" w:rsidRDefault="00272A9F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664F"/>
    <w:multiLevelType w:val="hybridMultilevel"/>
    <w:tmpl w:val="44E0D10A"/>
    <w:lvl w:ilvl="0" w:tplc="13DC4C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8C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6C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6FF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6A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062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27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18E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83849034">
    <w:abstractNumId w:val="14"/>
  </w:num>
  <w:num w:numId="2" w16cid:durableId="1165391491">
    <w:abstractNumId w:val="9"/>
  </w:num>
  <w:num w:numId="3" w16cid:durableId="625697479">
    <w:abstractNumId w:val="1"/>
  </w:num>
  <w:num w:numId="4" w16cid:durableId="1627543804">
    <w:abstractNumId w:val="10"/>
  </w:num>
  <w:num w:numId="5" w16cid:durableId="606892375">
    <w:abstractNumId w:val="5"/>
  </w:num>
  <w:num w:numId="6" w16cid:durableId="1262448078">
    <w:abstractNumId w:val="11"/>
  </w:num>
  <w:num w:numId="7" w16cid:durableId="1714619534">
    <w:abstractNumId w:val="9"/>
  </w:num>
  <w:num w:numId="8" w16cid:durableId="2050062674">
    <w:abstractNumId w:val="9"/>
  </w:num>
  <w:num w:numId="9" w16cid:durableId="1018846723">
    <w:abstractNumId w:val="9"/>
  </w:num>
  <w:num w:numId="10" w16cid:durableId="520051378">
    <w:abstractNumId w:val="9"/>
  </w:num>
  <w:num w:numId="11" w16cid:durableId="1177963011">
    <w:abstractNumId w:val="8"/>
  </w:num>
  <w:num w:numId="12" w16cid:durableId="1662733406">
    <w:abstractNumId w:val="4"/>
  </w:num>
  <w:num w:numId="13" w16cid:durableId="998580897">
    <w:abstractNumId w:val="13"/>
  </w:num>
  <w:num w:numId="14" w16cid:durableId="74597501">
    <w:abstractNumId w:val="3"/>
  </w:num>
  <w:num w:numId="15" w16cid:durableId="751701797">
    <w:abstractNumId w:val="15"/>
  </w:num>
  <w:num w:numId="16" w16cid:durableId="216405153">
    <w:abstractNumId w:val="6"/>
  </w:num>
  <w:num w:numId="17" w16cid:durableId="976835964">
    <w:abstractNumId w:val="12"/>
  </w:num>
  <w:num w:numId="18" w16cid:durableId="1373387649">
    <w:abstractNumId w:val="7"/>
  </w:num>
  <w:num w:numId="19" w16cid:durableId="239948881">
    <w:abstractNumId w:val="9"/>
  </w:num>
  <w:num w:numId="20" w16cid:durableId="31275143">
    <w:abstractNumId w:val="9"/>
  </w:num>
  <w:num w:numId="21" w16cid:durableId="1929383039">
    <w:abstractNumId w:val="2"/>
  </w:num>
  <w:num w:numId="22" w16cid:durableId="1866598011">
    <w:abstractNumId w:val="9"/>
  </w:num>
  <w:num w:numId="23" w16cid:durableId="843982541">
    <w:abstractNumId w:val="9"/>
  </w:num>
  <w:num w:numId="24" w16cid:durableId="356077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053957">
    <w:abstractNumId w:val="9"/>
  </w:num>
  <w:num w:numId="26" w16cid:durableId="53628328">
    <w:abstractNumId w:val="9"/>
  </w:num>
  <w:num w:numId="27" w16cid:durableId="1152336335">
    <w:abstractNumId w:val="9"/>
  </w:num>
  <w:num w:numId="28" w16cid:durableId="279534119">
    <w:abstractNumId w:val="9"/>
  </w:num>
  <w:num w:numId="29" w16cid:durableId="885527127">
    <w:abstractNumId w:val="9"/>
  </w:num>
  <w:num w:numId="30" w16cid:durableId="1261792600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čánková Lucie">
    <w15:presenceInfo w15:providerId="AD" w15:userId="S::32181@fnbrno.cz::377ca48c-1807-4c46-8be8-408b746d44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56E6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1BB4"/>
    <w:rsid w:val="001A2FBC"/>
    <w:rsid w:val="001A3175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2F27"/>
    <w:rsid w:val="00263342"/>
    <w:rsid w:val="00264E5A"/>
    <w:rsid w:val="00272A9F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0689C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DFF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1E40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07C8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4C19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2320E"/>
    <w:rsid w:val="00923251"/>
    <w:rsid w:val="00926B15"/>
    <w:rsid w:val="009327F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21AD"/>
    <w:rsid w:val="009D4364"/>
    <w:rsid w:val="009D5C65"/>
    <w:rsid w:val="009D6F7A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3A46"/>
    <w:rsid w:val="00AC626E"/>
    <w:rsid w:val="00AC7710"/>
    <w:rsid w:val="00AD7170"/>
    <w:rsid w:val="00AE1423"/>
    <w:rsid w:val="00AE1821"/>
    <w:rsid w:val="00AE2234"/>
    <w:rsid w:val="00AE2F53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88DD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267C5"/>
    <w:rsid w:val="00E26944"/>
    <w:rsid w:val="00E31722"/>
    <w:rsid w:val="00E318C7"/>
    <w:rsid w:val="00E324C1"/>
    <w:rsid w:val="00E367C0"/>
    <w:rsid w:val="00E40141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  <w:rsid w:val="01F2D816"/>
    <w:rsid w:val="056F9030"/>
    <w:rsid w:val="0BA602ED"/>
    <w:rsid w:val="0E312487"/>
    <w:rsid w:val="154B166E"/>
    <w:rsid w:val="15E7D426"/>
    <w:rsid w:val="1954DC09"/>
    <w:rsid w:val="1EBF05B7"/>
    <w:rsid w:val="2065F2DB"/>
    <w:rsid w:val="2260D290"/>
    <w:rsid w:val="23AD5C88"/>
    <w:rsid w:val="25A44854"/>
    <w:rsid w:val="2B10C428"/>
    <w:rsid w:val="2B9FBC3A"/>
    <w:rsid w:val="2F4AD0AD"/>
    <w:rsid w:val="36C3AA48"/>
    <w:rsid w:val="4FB8F69E"/>
    <w:rsid w:val="57B5213C"/>
    <w:rsid w:val="5A7DEB70"/>
    <w:rsid w:val="5C54789E"/>
    <w:rsid w:val="5D6A7E16"/>
    <w:rsid w:val="5E192761"/>
    <w:rsid w:val="619231E8"/>
    <w:rsid w:val="6899D70E"/>
    <w:rsid w:val="6B917348"/>
    <w:rsid w:val="7383F239"/>
    <w:rsid w:val="750FB478"/>
    <w:rsid w:val="778A10A9"/>
    <w:rsid w:val="7CD2B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  <w:style w:type="character" w:styleId="Nevyeenzmnka">
    <w:name w:val="Unresolved Mention"/>
    <w:basedOn w:val="Standardnpsmoodstavce"/>
    <w:uiPriority w:val="99"/>
    <w:semiHidden/>
    <w:unhideWhenUsed/>
    <w:rsid w:val="00262F2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262F27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01D72E-473A-48AC-B371-E1A5D223A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DEA5CFD2-9BFA-42B6-B7CD-2823F124C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3663</Words>
  <Characters>21614</Characters>
  <Application>Microsoft Office Word</Application>
  <DocSecurity>0</DocSecurity>
  <Lines>180</Lines>
  <Paragraphs>50</Paragraphs>
  <ScaleCrop>false</ScaleCrop>
  <Company>sV</Company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3</cp:revision>
  <cp:lastPrinted>2025-11-04T14:20:00Z</cp:lastPrinted>
  <dcterms:created xsi:type="dcterms:W3CDTF">2026-02-09T11:22:00Z</dcterms:created>
  <dcterms:modified xsi:type="dcterms:W3CDTF">2026-02-11T09:17:00Z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