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685CB0D9" w:rsidR="00726B26" w:rsidRPr="002B77A6" w:rsidRDefault="00726B26" w:rsidP="00726B26">
      <w:r>
        <w:t>zastoupena</w:t>
      </w:r>
      <w:r w:rsidRPr="002B77A6">
        <w:t xml:space="preserve">: </w:t>
      </w:r>
      <w:del w:id="0" w:author="Štach Jiří" w:date="2026-02-04T08:45:00Z" w16du:dateUtc="2026-02-04T07:45:00Z">
        <w:r w:rsidR="00613103" w:rsidDel="002612B3">
          <w:delText>MUDr. Ivem Rovným, MBA</w:delText>
        </w:r>
      </w:del>
      <w:ins w:id="1" w:author="Štach Jiří" w:date="2026-02-04T08:45:00Z" w16du:dateUtc="2026-02-04T07:45:00Z">
        <w:r w:rsidR="002612B3">
          <w:t>Ing. Vlastimilem Vajdákem</w:t>
        </w:r>
      </w:ins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4A3B6ABC" w:rsidR="007426B4" w:rsidRDefault="007426B4" w:rsidP="00E4515A">
      <w:pPr>
        <w:pStyle w:val="Odstavecsmlouvy"/>
      </w:pPr>
      <w:bookmarkStart w:id="2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D52DB7" w:rsidRPr="00D52DB7">
        <w:rPr>
          <w:b/>
          <w:bCs/>
        </w:rPr>
        <w:t>Léčivé přípravky ANTIVIROTIKA 202</w:t>
      </w:r>
      <w:r w:rsidR="003C6B5F">
        <w:rPr>
          <w:b/>
          <w:bCs/>
        </w:rPr>
        <w:t>6</w:t>
      </w:r>
      <w:r>
        <w:t xml:space="preserve">“, část </w:t>
      </w:r>
      <w:r>
        <w:rPr>
          <w:highlight w:val="yellow"/>
        </w:rPr>
        <w:t>[</w:t>
      </w:r>
      <w:ins w:id="3" w:author="Štach Jiří" w:date="2026-02-05T11:39:00Z" w16du:dateUtc="2026-02-05T10:39:00Z">
        <w:r w:rsidR="00060866" w:rsidRPr="00060866">
          <w:rPr>
            <w:rFonts w:eastAsia="Calibri"/>
            <w:bCs/>
            <w:highlight w:val="yellow"/>
            <w:lang w:eastAsia="en-US"/>
          </w:rPr>
          <w:t xml:space="preserve">2, 3, 5, 6 </w:t>
        </w:r>
      </w:ins>
      <w:ins w:id="4" w:author="Štach Jiří" w:date="2026-02-05T12:38:00Z" w16du:dateUtc="2026-02-05T11:38:00Z">
        <w:r w:rsidR="003E0350">
          <w:rPr>
            <w:rFonts w:eastAsia="Calibri"/>
            <w:bCs/>
            <w:highlight w:val="yellow"/>
            <w:lang w:eastAsia="en-US"/>
          </w:rPr>
          <w:t>nebo</w:t>
        </w:r>
      </w:ins>
      <w:ins w:id="5" w:author="Štach Jiří" w:date="2026-02-05T11:39:00Z" w16du:dateUtc="2026-02-05T10:39:00Z">
        <w:r w:rsidR="00060866" w:rsidRPr="00060866">
          <w:rPr>
            <w:rFonts w:eastAsia="Calibri"/>
            <w:bCs/>
            <w:highlight w:val="yellow"/>
            <w:lang w:eastAsia="en-US"/>
          </w:rPr>
          <w:t xml:space="preserve"> 10 - </w:t>
        </w:r>
      </w:ins>
      <w:r w:rsidRPr="00060866">
        <w:rPr>
          <w:highlight w:val="yellow"/>
        </w:rPr>
        <w:t>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6" w:name="_Ref534806146"/>
      <w:r>
        <w:t>Objednávky</w:t>
      </w:r>
      <w:bookmarkEnd w:id="6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7" w:name="_Ref501111900"/>
      <w:r>
        <w:t>Dodávky Zboží budou realizovány na základě Objednávek doručených Prodávajícímu jedním z následujících způsobů dle volby Kupujícího:</w:t>
      </w:r>
      <w:bookmarkEnd w:id="7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8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8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9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22CE5390" w:rsidR="006A5B99" w:rsidRDefault="006A5B99" w:rsidP="00E4515A">
      <w:pPr>
        <w:pStyle w:val="Odstavecsmlouvy"/>
      </w:pPr>
      <w:bookmarkStart w:id="10" w:name="_Ref525635743"/>
      <w:bookmarkStart w:id="11" w:name="_Ref8729760"/>
      <w:r>
        <w:t xml:space="preserve">Prodávající je povinen dodat Zboží dle </w:t>
      </w:r>
      <w:r w:rsidRPr="005F1F70">
        <w:t>Objednávky</w:t>
      </w:r>
      <w:ins w:id="12" w:author="Štach Jiří" w:date="2026-02-04T10:16:00Z" w16du:dateUtc="2026-02-04T09:16:00Z">
        <w:r w:rsidR="00ED6583">
          <w:t xml:space="preserve"> nejdéle</w:t>
        </w:r>
      </w:ins>
      <w:r w:rsidRPr="005F1F70">
        <w:t xml:space="preserve"> </w:t>
      </w:r>
      <w:r w:rsidRPr="005F1F70">
        <w:rPr>
          <w:b/>
        </w:rPr>
        <w:t xml:space="preserve">do </w:t>
      </w:r>
      <w:del w:id="13" w:author="Štach Jiří" w:date="2026-02-04T10:16:00Z" w16du:dateUtc="2026-02-04T09:16:00Z">
        <w:r w:rsidRPr="005F1F70" w:rsidDel="00ED6583">
          <w:rPr>
            <w:b/>
          </w:rPr>
          <w:delText>1 pracovního dne</w:delText>
        </w:r>
      </w:del>
      <w:ins w:id="14" w:author="Štach Jiří" w:date="2026-02-04T10:16:00Z" w16du:dateUtc="2026-02-04T09:16:00Z">
        <w:r w:rsidR="00ED6583">
          <w:rPr>
            <w:b/>
          </w:rPr>
          <w:t xml:space="preserve">2 </w:t>
        </w:r>
      </w:ins>
      <w:ins w:id="15" w:author="Štach Jiří" w:date="2026-02-04T10:17:00Z" w16du:dateUtc="2026-02-04T09:17:00Z">
        <w:r w:rsidR="00ED6583">
          <w:rPr>
            <w:b/>
          </w:rPr>
          <w:t>pracovních dnů</w:t>
        </w:r>
      </w:ins>
      <w:r w:rsidRPr="005F1F70">
        <w:t xml:space="preserve"> od</w:t>
      </w:r>
      <w:r>
        <w:t xml:space="preserve"> jejího doručení Prodávajícímu, ledaže si smluvní strany dohodly rozvozový plán.</w:t>
      </w:r>
      <w:bookmarkEnd w:id="10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</w:t>
      </w:r>
      <w:del w:id="16" w:author="Štach Jiří" w:date="2026-02-04T10:17:00Z" w16du:dateUtc="2026-02-04T09:17:00Z">
        <w:r w:rsidDel="00ED6583">
          <w:delText>.</w:delText>
        </w:r>
      </w:del>
      <w:bookmarkEnd w:id="11"/>
      <w:ins w:id="17" w:author="Štach Jiří" w:date="2026-02-04T10:17:00Z" w16du:dateUtc="2026-02-04T09:17:00Z">
        <w:r w:rsidR="00ED6583">
          <w:t xml:space="preserve">, </w:t>
        </w:r>
        <w:r w:rsidR="00ED6583" w:rsidRPr="009F5DE7">
          <w:t>přičemž běh dodací lhůty bude přerušen ve dnech pracovního klidu (tj. od soboty 0:00 hodin do neděle 24:00 hodin a ve dny státních svátků, vždy od 0:00 hodin do 24:00 hodin), tzn., že dodací lhůta ve dny pracovního klidu nepoběží, přičemž její běh bude pokračovat a zbývající část dodací lhůty proběhne po skončení dnů pracovního klidu</w:t>
        </w:r>
        <w:r w:rsidR="00ED6583">
          <w:t>.</w:t>
        </w:r>
      </w:ins>
      <w:r w:rsidR="00ED6583">
        <w:t xml:space="preserve"> </w:t>
      </w:r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18" w:name="_Ref530751629"/>
      <w:r>
        <w:t>Zboží může být dodáno pouze po baleních o maximální hmotnosti 15 kg.</w:t>
      </w:r>
      <w:bookmarkEnd w:id="18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lastRenderedPageBreak/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4034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9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19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19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</w:t>
      </w:r>
      <w:r>
        <w:lastRenderedPageBreak/>
        <w:t xml:space="preserve">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 xml:space="preserve">upní </w:t>
      </w:r>
      <w:r w:rsidRPr="00257643">
        <w:lastRenderedPageBreak/>
        <w:t>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2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20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20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21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21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3D2FB1F4" w:rsidR="5246A482" w:rsidRDefault="00E62D7A" w:rsidP="06B9AA75">
      <w:pPr>
        <w:pStyle w:val="Odstavecsmlouvy"/>
        <w:rPr>
          <w:rFonts w:eastAsia="Arial"/>
        </w:rPr>
      </w:pPr>
      <w:r w:rsidRPr="00E62D7A">
        <w:t>Nedodá-li Prodávající Kupujícímu Zboží, k jehož dodání jej Kupující vyzval, z důvodu stahování Zboží z trhu na základě rozhodnutí SÚKL (doložené příslušným rozhodnutím SÚKL) nebo z důvodu výpadku dodávek nebo omezení výroby Zboží (doložené prohlášením výrobce Zboží), obě tyto skutečnosti dále jen jako </w:t>
      </w:r>
      <w:r w:rsidRPr="00E62D7A">
        <w:rPr>
          <w:b/>
          <w:bCs/>
        </w:rPr>
        <w:t>“Ohlášený výpadek”</w:t>
      </w:r>
      <w:r w:rsidRPr="00E62D7A">
        <w:t>, nevznikne Kupujícímu nárok na úhradu rozdílu v ceně dle odst. 2 tohoto článku za dobu Ohlášeného výpadku. Podmínkou postupu podle věty předchozí je trvání Ohlášeného výpadku přesahující 3 měsíce, přičemž po dobu prvních 3 měsíců jeho trvání je Prodávající schopen dodávat Zboží.  Pokud však Prodávající není schopen Zboží dodávat po dobu uvedenou v předchozí větě, má Kupující nárok na úhradu rozdílu dle odst. 2 tohoto článku okamžitě. Prodávající je povinen doložit Kupujícímu podklady prokazující Ohlášený výpadek nejpozději do 48 hodin od uplynutí termínu pro dodání Zboží dle této smlouvy, nedohodnou-li se smluvní strany jinak. Zařazení Zboží do tzv. systému rezervních zásob prodávajícího nezprošťuje povinnosti uhradit kupujícímu rozdíl v ceně dle čl. VIII. odst. 2 této smlouvy</w:t>
      </w:r>
      <w:r w:rsidR="009F7301" w:rsidRPr="31179686">
        <w:rPr>
          <w:rFonts w:eastAsia="Arial"/>
          <w:shd w:val="clear" w:color="auto" w:fill="FFFFFF"/>
        </w:rPr>
        <w:t>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22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22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A8B7F1" w14:textId="77777777" w:rsidR="00B67926" w:rsidRDefault="00B67926" w:rsidP="0010739D">
      <w:pPr>
        <w:rPr>
          <w:b/>
          <w:bCs/>
        </w:rPr>
      </w:pP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lastRenderedPageBreak/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21D49CA3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</w:t>
      </w:r>
      <w:r w:rsidRPr="00D52DB7">
        <w:t xml:space="preserve">na dobu </w:t>
      </w:r>
      <w:r w:rsidR="00A205BE" w:rsidRPr="00D52DB7">
        <w:rPr>
          <w:b/>
          <w:bCs/>
        </w:rPr>
        <w:t>čtyř</w:t>
      </w:r>
      <w:r w:rsidR="00A205BE" w:rsidRPr="00D52DB7">
        <w:t xml:space="preserve"> </w:t>
      </w:r>
      <w:r w:rsidRPr="00D52DB7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553ACAC2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06A696E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lastRenderedPageBreak/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D52DB7">
        <w:rPr>
          <w:snapToGrid w:val="0"/>
        </w:rPr>
        <w:t>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263749AD" w14:textId="77777777" w:rsidR="00D52DB7" w:rsidRDefault="00D52DB7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0E3A25D8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del w:id="23" w:author="Štach Jiří" w:date="2026-02-04T08:45:00Z" w16du:dateUtc="2026-02-04T07:45:00Z">
              <w:r w:rsidDel="002612B3">
                <w:rPr>
                  <w:sz w:val="22"/>
                  <w:szCs w:val="22"/>
                </w:rPr>
                <w:delText>MUDr. Ivo Rovný, MBA</w:delText>
              </w:r>
            </w:del>
            <w:ins w:id="24" w:author="Štach Jiří" w:date="2026-02-04T08:45:00Z" w16du:dateUtc="2026-02-04T07:45:00Z">
              <w:r w:rsidR="002612B3">
                <w:rPr>
                  <w:sz w:val="22"/>
                  <w:szCs w:val="22"/>
                </w:rPr>
                <w:t>Ing. Vlastimil Vajdák</w:t>
              </w:r>
            </w:ins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0946" w14:textId="77777777" w:rsidR="00223CDA" w:rsidRDefault="00223CDA" w:rsidP="006337DC">
      <w:r>
        <w:separator/>
      </w:r>
    </w:p>
  </w:endnote>
  <w:endnote w:type="continuationSeparator" w:id="0">
    <w:p w14:paraId="01507FAE" w14:textId="77777777" w:rsidR="00223CDA" w:rsidRDefault="00223CDA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C553" w14:textId="77777777" w:rsidR="00223CDA" w:rsidRDefault="00223CDA" w:rsidP="006337DC">
      <w:r>
        <w:separator/>
      </w:r>
    </w:p>
  </w:footnote>
  <w:footnote w:type="continuationSeparator" w:id="0">
    <w:p w14:paraId="60360576" w14:textId="77777777" w:rsidR="00223CDA" w:rsidRDefault="00223CDA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tach Jiří">
    <w15:presenceInfo w15:providerId="AD" w15:userId="S::11768@fnbrno.cz::2ec1d86c-1474-4b18-982b-1e25baabc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0866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3CDA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12B3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C6B5F"/>
    <w:rsid w:val="003D0D8B"/>
    <w:rsid w:val="003D3584"/>
    <w:rsid w:val="003E0350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97FD7"/>
    <w:rsid w:val="004A45B0"/>
    <w:rsid w:val="004A7901"/>
    <w:rsid w:val="004B05E8"/>
    <w:rsid w:val="004B1019"/>
    <w:rsid w:val="004C01D2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2CFD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59FC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A7011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E37E2"/>
    <w:rsid w:val="00AF2EBC"/>
    <w:rsid w:val="00AF4145"/>
    <w:rsid w:val="00AF6AA4"/>
    <w:rsid w:val="00B00244"/>
    <w:rsid w:val="00B04FA5"/>
    <w:rsid w:val="00B0770E"/>
    <w:rsid w:val="00B12570"/>
    <w:rsid w:val="00B1522E"/>
    <w:rsid w:val="00B1548D"/>
    <w:rsid w:val="00B1765D"/>
    <w:rsid w:val="00B23928"/>
    <w:rsid w:val="00B23E3B"/>
    <w:rsid w:val="00B27847"/>
    <w:rsid w:val="00B31AF6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1D96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425BA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1C07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2DB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08F5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2D7A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D6583"/>
    <w:rsid w:val="00EE44D9"/>
    <w:rsid w:val="00EE587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4563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DFB708"/>
    <w:rsid w:val="0BB9DDC2"/>
    <w:rsid w:val="0C166D61"/>
    <w:rsid w:val="0DB80292"/>
    <w:rsid w:val="1062132B"/>
    <w:rsid w:val="1122CA29"/>
    <w:rsid w:val="124C4413"/>
    <w:rsid w:val="1505D9CC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BBE02D0"/>
    <w:rsid w:val="4CAE0522"/>
    <w:rsid w:val="4CDDC455"/>
    <w:rsid w:val="4F8527DD"/>
    <w:rsid w:val="517F5EF9"/>
    <w:rsid w:val="5246A482"/>
    <w:rsid w:val="5364AA66"/>
    <w:rsid w:val="57D3623E"/>
    <w:rsid w:val="5912D031"/>
    <w:rsid w:val="5960D6C2"/>
    <w:rsid w:val="599F2C9B"/>
    <w:rsid w:val="5BBE3B52"/>
    <w:rsid w:val="5E2732A7"/>
    <w:rsid w:val="5FCA98E0"/>
    <w:rsid w:val="616EA337"/>
    <w:rsid w:val="63773E1E"/>
    <w:rsid w:val="639D7212"/>
    <w:rsid w:val="651C981D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BD928EA"/>
    <w:rsid w:val="7BE7946B"/>
    <w:rsid w:val="7C0C0983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3696</Words>
  <Characters>21809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61</cp:revision>
  <cp:lastPrinted>2026-02-04T09:18:00Z</cp:lastPrinted>
  <dcterms:created xsi:type="dcterms:W3CDTF">2024-05-13T10:48:00Z</dcterms:created>
  <dcterms:modified xsi:type="dcterms:W3CDTF">2026-02-05T11:38:00Z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