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3F7ED6E0"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901A6F">
        <w:rPr>
          <w:rFonts w:asciiTheme="majorHAnsi" w:hAnsiTheme="majorHAnsi" w:cstheme="majorHAnsi"/>
          <w:sz w:val="20"/>
          <w:szCs w:val="20"/>
        </w:rPr>
        <w:t>„</w:t>
      </w:r>
      <w:bookmarkStart w:id="0" w:name="_Hlk197946332"/>
      <w:ins w:id="1" w:author="Kubíček Libor" w:date="2025-05-14T12:20:00Z">
        <w:r w:rsidR="00B628D5" w:rsidRPr="1E1CED60">
          <w:rPr>
            <w:rFonts w:asciiTheme="majorHAnsi" w:hAnsiTheme="majorHAnsi" w:cstheme="majorBidi"/>
            <w:b/>
            <w:bCs/>
            <w:sz w:val="20"/>
            <w:szCs w:val="20"/>
            <w:highlight w:val="yellow"/>
          </w:rPr>
          <w:t>FN Brno – studie</w:t>
        </w:r>
        <w:r w:rsidR="00B628D5">
          <w:rPr>
            <w:rFonts w:asciiTheme="majorHAnsi" w:hAnsiTheme="majorHAnsi" w:cstheme="majorBidi"/>
            <w:b/>
            <w:bCs/>
            <w:sz w:val="20"/>
            <w:szCs w:val="20"/>
            <w:highlight w:val="yellow"/>
          </w:rPr>
          <w:t xml:space="preserve"> proveditelnosti</w:t>
        </w:r>
        <w:r w:rsidR="00B628D5" w:rsidRPr="1E1CED60">
          <w:rPr>
            <w:rFonts w:asciiTheme="majorHAnsi" w:hAnsiTheme="majorHAnsi" w:cstheme="majorBidi"/>
            <w:b/>
            <w:bCs/>
            <w:sz w:val="20"/>
            <w:szCs w:val="20"/>
            <w:highlight w:val="yellow"/>
          </w:rPr>
          <w:t xml:space="preserve"> </w:t>
        </w:r>
        <w:r w:rsidR="00B628D5">
          <w:rPr>
            <w:rFonts w:asciiTheme="majorHAnsi" w:hAnsiTheme="majorHAnsi" w:cstheme="majorBidi"/>
            <w:b/>
            <w:bCs/>
            <w:sz w:val="20"/>
            <w:szCs w:val="20"/>
            <w:highlight w:val="yellow"/>
          </w:rPr>
          <w:t xml:space="preserve">nové úpravy vody – demineralizace </w:t>
        </w:r>
        <w:r w:rsidR="00B628D5" w:rsidRPr="1E1CED60">
          <w:rPr>
            <w:rFonts w:asciiTheme="majorHAnsi" w:hAnsiTheme="majorHAnsi" w:cstheme="majorBidi"/>
            <w:b/>
            <w:bCs/>
            <w:sz w:val="20"/>
            <w:szCs w:val="20"/>
            <w:highlight w:val="yellow"/>
          </w:rPr>
          <w:t>k neutralizační jímce v objektu L</w:t>
        </w:r>
      </w:ins>
      <w:bookmarkEnd w:id="0"/>
      <w:ins w:id="2" w:author="Janová Gabriela" w:date="2026-01-29T13:10:00Z" w16du:dateUtc="2026-01-29T12:10:00Z">
        <w:r w:rsidR="00F645E9">
          <w:rPr>
            <w:rFonts w:asciiTheme="majorHAnsi" w:hAnsiTheme="majorHAnsi" w:cstheme="majorBidi"/>
            <w:b/>
            <w:bCs/>
            <w:sz w:val="20"/>
            <w:szCs w:val="20"/>
          </w:rPr>
          <w:t xml:space="preserve"> I</w:t>
        </w:r>
      </w:ins>
      <w:ins w:id="3" w:author="Kubíček Libor" w:date="2026-02-16T11:24:00Z" w16du:dateUtc="2026-02-16T10:24:00Z">
        <w:r w:rsidR="000A2E52">
          <w:rPr>
            <w:rFonts w:asciiTheme="majorHAnsi" w:hAnsiTheme="majorHAnsi" w:cstheme="majorBidi"/>
            <w:b/>
            <w:bCs/>
            <w:sz w:val="20"/>
            <w:szCs w:val="20"/>
          </w:rPr>
          <w:t>I</w:t>
        </w:r>
      </w:ins>
      <w:ins w:id="4" w:author="Janová Gabriela" w:date="2026-01-29T13:10:00Z" w16du:dateUtc="2026-01-29T12:10:00Z">
        <w:r w:rsidR="00F645E9">
          <w:rPr>
            <w:rFonts w:asciiTheme="majorHAnsi" w:hAnsiTheme="majorHAnsi" w:cstheme="majorBidi"/>
            <w:b/>
            <w:bCs/>
            <w:sz w:val="20"/>
            <w:szCs w:val="20"/>
          </w:rPr>
          <w:t>I</w:t>
        </w:r>
      </w:ins>
      <w:r w:rsidR="00901A6F">
        <w:rPr>
          <w:rFonts w:asciiTheme="majorHAnsi" w:hAnsiTheme="majorHAnsi" w:cstheme="majorHAnsi"/>
          <w:b/>
          <w:sz w:val="20"/>
          <w:szCs w:val="20"/>
        </w:rPr>
        <w:t>“</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DF5F9A" w:rsidRDefault="00232947" w:rsidP="008A031E">
      <w:pPr>
        <w:pStyle w:val="Odstavecseseznamem"/>
        <w:numPr>
          <w:ilvl w:val="0"/>
          <w:numId w:val="36"/>
        </w:numPr>
        <w:autoSpaceDE w:val="0"/>
        <w:autoSpaceDN w:val="0"/>
        <w:adjustRightInd w:val="0"/>
        <w:spacing w:after="0"/>
        <w:contextualSpacing w:val="0"/>
        <w:jc w:val="both"/>
        <w:rPr>
          <w:ins w:id="5" w:author="Havelková Veronika" w:date="2023-10-05T12:21:00Z"/>
          <w:rFonts w:asciiTheme="majorHAnsi" w:hAnsiTheme="majorHAnsi" w:cstheme="majorHAnsi"/>
          <w:color w:val="000000"/>
          <w:szCs w:val="20"/>
          <w:rPrChange w:id="6" w:author="Havelková Veronika" w:date="2023-10-05T12:21:00Z">
            <w:rPr>
              <w:ins w:id="7" w:author="Havelková Veronika" w:date="2023-10-05T12:21:00Z"/>
              <w:rFonts w:ascii="Arial" w:hAnsi="Arial" w:cs="Arial"/>
            </w:rPr>
          </w:rPrChange>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DF5F9A" w:rsidRDefault="00DF5F9A">
      <w:pPr>
        <w:pStyle w:val="Odstavecseseznamem"/>
        <w:rPr>
          <w:ins w:id="8" w:author="Havelková Veronika" w:date="2023-10-05T12:21:00Z"/>
          <w:rFonts w:asciiTheme="majorHAnsi" w:hAnsiTheme="majorHAnsi" w:cstheme="majorHAnsi"/>
          <w:color w:val="000000"/>
          <w:szCs w:val="20"/>
          <w:rPrChange w:id="9" w:author="Havelková Veronika" w:date="2023-10-05T12:21:00Z">
            <w:rPr>
              <w:ins w:id="10" w:author="Havelková Veronika" w:date="2023-10-05T12:21:00Z"/>
            </w:rPr>
          </w:rPrChange>
        </w:rPr>
        <w:pPrChange w:id="11"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77737AFD" w14:textId="77777777" w:rsidR="00DF5F9A" w:rsidRDefault="00DF5F9A">
      <w:pPr>
        <w:autoSpaceDE w:val="0"/>
        <w:autoSpaceDN w:val="0"/>
        <w:adjustRightInd w:val="0"/>
        <w:jc w:val="both"/>
        <w:rPr>
          <w:ins w:id="12" w:author="Havelková Veronika" w:date="2023-10-05T12:21:00Z"/>
          <w:rFonts w:asciiTheme="majorHAnsi" w:hAnsiTheme="majorHAnsi" w:cstheme="majorHAnsi"/>
          <w:color w:val="000000"/>
          <w:szCs w:val="20"/>
        </w:rPr>
        <w:pPrChange w:id="13"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6542452E" w14:textId="77777777" w:rsidR="00DF5F9A" w:rsidRDefault="00DF5F9A">
      <w:pPr>
        <w:autoSpaceDE w:val="0"/>
        <w:autoSpaceDN w:val="0"/>
        <w:adjustRightInd w:val="0"/>
        <w:jc w:val="both"/>
        <w:rPr>
          <w:ins w:id="14" w:author="Havelková Veronika" w:date="2023-10-05T12:21:00Z"/>
          <w:rFonts w:asciiTheme="majorHAnsi" w:hAnsiTheme="majorHAnsi" w:cstheme="majorHAnsi"/>
          <w:color w:val="000000"/>
          <w:szCs w:val="20"/>
        </w:rPr>
        <w:pPrChange w:id="15"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3A64EA4D" w14:textId="77777777" w:rsidR="00DF5F9A" w:rsidRDefault="00DF5F9A">
      <w:pPr>
        <w:autoSpaceDE w:val="0"/>
        <w:autoSpaceDN w:val="0"/>
        <w:adjustRightInd w:val="0"/>
        <w:jc w:val="both"/>
        <w:rPr>
          <w:ins w:id="16" w:author="Havelková Veronika" w:date="2023-10-05T12:21:00Z"/>
          <w:rFonts w:asciiTheme="majorHAnsi" w:hAnsiTheme="majorHAnsi" w:cstheme="majorHAnsi"/>
          <w:color w:val="000000"/>
          <w:szCs w:val="20"/>
        </w:rPr>
        <w:pPrChange w:id="17"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4C7D57BA" w14:textId="77777777" w:rsidR="00DF5F9A" w:rsidRPr="00901A6F" w:rsidRDefault="00DF5F9A">
      <w:pPr>
        <w:autoSpaceDE w:val="0"/>
        <w:autoSpaceDN w:val="0"/>
        <w:adjustRightInd w:val="0"/>
        <w:jc w:val="both"/>
        <w:rPr>
          <w:ins w:id="18" w:author="Havelková Veronika" w:date="2023-10-05T12:21:00Z"/>
          <w:rFonts w:asciiTheme="majorHAnsi" w:hAnsiTheme="majorHAnsi" w:cstheme="majorHAnsi"/>
          <w:color w:val="000000"/>
          <w:szCs w:val="20"/>
        </w:rPr>
        <w:pPrChange w:id="19"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02EE49BF" w14:textId="77777777" w:rsidR="00DF5F9A" w:rsidRPr="00DF5F9A" w:rsidRDefault="00DF5F9A" w:rsidP="00DF5F9A">
      <w:pPr>
        <w:autoSpaceDE w:val="0"/>
        <w:autoSpaceDN w:val="0"/>
        <w:adjustRightInd w:val="0"/>
        <w:rPr>
          <w:ins w:id="20" w:author="Havelková Veronika" w:date="2023-10-05T12:21:00Z"/>
          <w:rFonts w:ascii="Arial" w:hAnsi="Arial" w:cs="Arial"/>
          <w:sz w:val="20"/>
          <w:szCs w:val="20"/>
          <w:rPrChange w:id="21" w:author="Havelková Veronika" w:date="2023-10-05T12:21:00Z">
            <w:rPr>
              <w:ins w:id="22" w:author="Havelková Veronika" w:date="2023-10-05T12:21:00Z"/>
              <w:rFonts w:ascii="Arial" w:hAnsi="Arial" w:cs="Arial"/>
            </w:rPr>
          </w:rPrChange>
        </w:rPr>
      </w:pPr>
      <w:ins w:id="23" w:author="Havelková Veronika" w:date="2023-10-05T12:21:00Z">
        <w:r w:rsidRPr="00DF5F9A">
          <w:rPr>
            <w:rFonts w:ascii="Arial" w:hAnsi="Arial" w:cs="Arial"/>
            <w:sz w:val="20"/>
            <w:szCs w:val="20"/>
            <w:rPrChange w:id="24" w:author="Havelková Veronika" w:date="2023-10-05T12:21:00Z">
              <w:rPr>
                <w:rFonts w:ascii="Arial" w:hAnsi="Arial" w:cs="Arial"/>
              </w:rPr>
            </w:rPrChange>
          </w:rPr>
          <w:t xml:space="preserve">Datum: </w:t>
        </w:r>
      </w:ins>
    </w:p>
    <w:p w14:paraId="0A8FD29F" w14:textId="77777777" w:rsidR="00DF5F9A" w:rsidRPr="00DF5F9A" w:rsidRDefault="00DF5F9A" w:rsidP="00DF5F9A">
      <w:pPr>
        <w:autoSpaceDE w:val="0"/>
        <w:autoSpaceDN w:val="0"/>
        <w:adjustRightInd w:val="0"/>
        <w:rPr>
          <w:ins w:id="25" w:author="Havelková Veronika" w:date="2023-10-05T12:21:00Z"/>
          <w:rFonts w:ascii="Arial" w:hAnsi="Arial" w:cs="Arial"/>
          <w:sz w:val="20"/>
          <w:szCs w:val="20"/>
          <w:rPrChange w:id="26" w:author="Havelková Veronika" w:date="2023-10-05T12:21:00Z">
            <w:rPr>
              <w:ins w:id="27" w:author="Havelková Veronika" w:date="2023-10-05T12:21:00Z"/>
              <w:rFonts w:ascii="Arial" w:hAnsi="Arial" w:cs="Arial"/>
            </w:rPr>
          </w:rPrChange>
        </w:rPr>
      </w:pPr>
    </w:p>
    <w:p w14:paraId="4A8FD403" w14:textId="77777777" w:rsidR="00DF5F9A" w:rsidRPr="00DF5F9A" w:rsidRDefault="00DF5F9A" w:rsidP="00DF5F9A">
      <w:pPr>
        <w:autoSpaceDE w:val="0"/>
        <w:autoSpaceDN w:val="0"/>
        <w:adjustRightInd w:val="0"/>
        <w:rPr>
          <w:ins w:id="28" w:author="Havelková Veronika" w:date="2023-10-05T12:21:00Z"/>
          <w:rFonts w:ascii="Arial" w:hAnsi="Arial" w:cs="Arial"/>
          <w:sz w:val="20"/>
          <w:szCs w:val="20"/>
          <w:rPrChange w:id="29" w:author="Havelková Veronika" w:date="2023-10-05T12:21:00Z">
            <w:rPr>
              <w:ins w:id="30" w:author="Havelková Veronika" w:date="2023-10-05T12:21:00Z"/>
              <w:rFonts w:ascii="Arial" w:hAnsi="Arial" w:cs="Arial"/>
            </w:rPr>
          </w:rPrChange>
        </w:rPr>
      </w:pPr>
    </w:p>
    <w:p w14:paraId="0AC5550B" w14:textId="77777777" w:rsidR="00DF5F9A" w:rsidRPr="00DF5F9A" w:rsidRDefault="00DF5F9A" w:rsidP="00DF5F9A">
      <w:pPr>
        <w:autoSpaceDE w:val="0"/>
        <w:autoSpaceDN w:val="0"/>
        <w:adjustRightInd w:val="0"/>
        <w:rPr>
          <w:ins w:id="31" w:author="Havelková Veronika" w:date="2023-10-05T12:21:00Z"/>
          <w:rFonts w:ascii="Arial" w:hAnsi="Arial" w:cs="Arial"/>
          <w:sz w:val="20"/>
          <w:szCs w:val="20"/>
          <w:rPrChange w:id="32" w:author="Havelková Veronika" w:date="2023-10-05T12:21:00Z">
            <w:rPr>
              <w:ins w:id="33" w:author="Havelková Veronika" w:date="2023-10-05T12:21:00Z"/>
              <w:rFonts w:ascii="Arial" w:hAnsi="Arial" w:cs="Arial"/>
            </w:rPr>
          </w:rPrChange>
        </w:rPr>
      </w:pPr>
    </w:p>
    <w:p w14:paraId="4F5C4902" w14:textId="77777777" w:rsidR="00DF5F9A" w:rsidRPr="00DF5F9A" w:rsidRDefault="00DF5F9A" w:rsidP="00DF5F9A">
      <w:pPr>
        <w:autoSpaceDE w:val="0"/>
        <w:autoSpaceDN w:val="0"/>
        <w:adjustRightInd w:val="0"/>
        <w:rPr>
          <w:ins w:id="34" w:author="Havelková Veronika" w:date="2023-10-05T12:21:00Z"/>
          <w:rFonts w:ascii="Arial" w:hAnsi="Arial" w:cs="Arial"/>
          <w:sz w:val="20"/>
          <w:szCs w:val="20"/>
          <w:rPrChange w:id="35" w:author="Havelková Veronika" w:date="2023-10-05T12:21:00Z">
            <w:rPr>
              <w:ins w:id="36" w:author="Havelková Veronika" w:date="2023-10-05T12:21:00Z"/>
              <w:rFonts w:ascii="Arial" w:hAnsi="Arial" w:cs="Arial"/>
            </w:rPr>
          </w:rPrChange>
        </w:rPr>
      </w:pPr>
    </w:p>
    <w:p w14:paraId="2269AC8B" w14:textId="77777777" w:rsidR="00DF5F9A" w:rsidRPr="00DF5F9A" w:rsidRDefault="00DF5F9A" w:rsidP="00DF5F9A">
      <w:pPr>
        <w:autoSpaceDE w:val="0"/>
        <w:autoSpaceDN w:val="0"/>
        <w:adjustRightInd w:val="0"/>
        <w:rPr>
          <w:ins w:id="37" w:author="Havelková Veronika" w:date="2023-10-05T12:21:00Z"/>
          <w:rFonts w:ascii="Arial" w:hAnsi="Arial" w:cs="Arial"/>
          <w:b/>
          <w:bCs/>
          <w:sz w:val="20"/>
          <w:szCs w:val="20"/>
          <w:rPrChange w:id="38" w:author="Havelková Veronika" w:date="2023-10-05T12:21:00Z">
            <w:rPr>
              <w:ins w:id="39" w:author="Havelková Veronika" w:date="2023-10-05T12:21:00Z"/>
              <w:rFonts w:ascii="Arial" w:hAnsi="Arial" w:cs="Arial"/>
              <w:b/>
              <w:bCs/>
            </w:rPr>
          </w:rPrChange>
        </w:rPr>
      </w:pPr>
      <w:ins w:id="40" w:author="Havelková Veronika" w:date="2023-10-05T12:21:00Z">
        <w:r w:rsidRPr="00DF5F9A">
          <w:rPr>
            <w:rFonts w:ascii="Arial" w:hAnsi="Arial" w:cs="Arial"/>
            <w:b/>
            <w:bCs/>
            <w:sz w:val="20"/>
            <w:szCs w:val="20"/>
            <w:rPrChange w:id="41" w:author="Havelková Veronika" w:date="2023-10-05T12:21:00Z">
              <w:rPr>
                <w:rFonts w:ascii="Arial" w:hAnsi="Arial" w:cs="Arial"/>
                <w:b/>
                <w:bCs/>
              </w:rPr>
            </w:rPrChange>
          </w:rPr>
          <w:t>xxxxxxxxxxxxxxxxxxxxxxxx</w:t>
        </w:r>
      </w:ins>
    </w:p>
    <w:p w14:paraId="4B0D09AB" w14:textId="77777777" w:rsidR="00DF5F9A" w:rsidRPr="00DF5F9A" w:rsidRDefault="00DF5F9A" w:rsidP="00DF5F9A">
      <w:pPr>
        <w:autoSpaceDE w:val="0"/>
        <w:autoSpaceDN w:val="0"/>
        <w:adjustRightInd w:val="0"/>
        <w:rPr>
          <w:ins w:id="42" w:author="Havelková Veronika" w:date="2023-10-05T12:21:00Z"/>
          <w:rFonts w:ascii="Arial" w:hAnsi="Arial" w:cs="Arial"/>
          <w:sz w:val="20"/>
          <w:szCs w:val="20"/>
          <w:rPrChange w:id="43" w:author="Havelková Veronika" w:date="2023-10-05T12:21:00Z">
            <w:rPr>
              <w:ins w:id="44" w:author="Havelková Veronika" w:date="2023-10-05T12:21:00Z"/>
              <w:rFonts w:ascii="Arial" w:hAnsi="Arial" w:cs="Arial"/>
            </w:rPr>
          </w:rPrChange>
        </w:rPr>
      </w:pPr>
      <w:ins w:id="45" w:author="Havelková Veronika" w:date="2023-10-05T12:21:00Z">
        <w:r w:rsidRPr="00DF5F9A">
          <w:rPr>
            <w:rFonts w:ascii="Arial" w:hAnsi="Arial" w:cs="Arial"/>
            <w:sz w:val="20"/>
            <w:szCs w:val="20"/>
            <w:rPrChange w:id="46" w:author="Havelková Veronika" w:date="2023-10-05T12:21:00Z">
              <w:rPr>
                <w:rFonts w:ascii="Arial" w:hAnsi="Arial" w:cs="Arial"/>
              </w:rPr>
            </w:rPrChange>
          </w:rPr>
          <w:t>dodavatel</w:t>
        </w:r>
      </w:ins>
    </w:p>
    <w:p w14:paraId="7F9B468B" w14:textId="77777777" w:rsidR="00DF5F9A" w:rsidRPr="00DF5F9A" w:rsidRDefault="00DF5F9A">
      <w:pPr>
        <w:autoSpaceDE w:val="0"/>
        <w:autoSpaceDN w:val="0"/>
        <w:adjustRightInd w:val="0"/>
        <w:jc w:val="both"/>
        <w:rPr>
          <w:rFonts w:asciiTheme="majorHAnsi" w:hAnsiTheme="majorHAnsi" w:cstheme="majorHAnsi"/>
          <w:color w:val="000000"/>
          <w:szCs w:val="20"/>
          <w:rPrChange w:id="47" w:author="Havelková Veronika" w:date="2023-10-05T12:21:00Z">
            <w:rPr/>
          </w:rPrChange>
        </w:rPr>
        <w:pPrChange w:id="48"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sectPr w:rsidR="00DF5F9A" w:rsidRPr="00DF5F9A"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F961" w14:textId="77777777" w:rsidR="00163C3C" w:rsidRDefault="00163C3C" w:rsidP="00E819EC">
      <w:r>
        <w:separator/>
      </w:r>
    </w:p>
  </w:endnote>
  <w:endnote w:type="continuationSeparator" w:id="0">
    <w:p w14:paraId="7BE5206A" w14:textId="77777777" w:rsidR="00163C3C" w:rsidRDefault="00163C3C"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249D" w14:textId="77777777" w:rsidR="00163C3C" w:rsidRPr="0020582E" w:rsidRDefault="00163C3C" w:rsidP="0020582E">
      <w:pPr>
        <w:pStyle w:val="Zpat"/>
      </w:pPr>
    </w:p>
  </w:footnote>
  <w:footnote w:type="continuationSeparator" w:id="0">
    <w:p w14:paraId="1DABCC6D" w14:textId="77777777" w:rsidR="00163C3C" w:rsidRDefault="00163C3C"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43918908">
    <w:abstractNumId w:val="8"/>
  </w:num>
  <w:num w:numId="2" w16cid:durableId="818158405">
    <w:abstractNumId w:val="3"/>
  </w:num>
  <w:num w:numId="3" w16cid:durableId="1706634663">
    <w:abstractNumId w:val="2"/>
  </w:num>
  <w:num w:numId="4" w16cid:durableId="1777872674">
    <w:abstractNumId w:val="1"/>
  </w:num>
  <w:num w:numId="5" w16cid:durableId="1540899264">
    <w:abstractNumId w:val="0"/>
  </w:num>
  <w:num w:numId="6" w16cid:durableId="1723600277">
    <w:abstractNumId w:val="9"/>
  </w:num>
  <w:num w:numId="7" w16cid:durableId="822694201">
    <w:abstractNumId w:val="7"/>
  </w:num>
  <w:num w:numId="8" w16cid:durableId="1843349107">
    <w:abstractNumId w:val="6"/>
  </w:num>
  <w:num w:numId="9" w16cid:durableId="587885290">
    <w:abstractNumId w:val="5"/>
  </w:num>
  <w:num w:numId="10" w16cid:durableId="908534385">
    <w:abstractNumId w:val="4"/>
  </w:num>
  <w:num w:numId="11" w16cid:durableId="1343775781">
    <w:abstractNumId w:val="15"/>
  </w:num>
  <w:num w:numId="12" w16cid:durableId="1254166284">
    <w:abstractNumId w:val="12"/>
  </w:num>
  <w:num w:numId="13" w16cid:durableId="519701842">
    <w:abstractNumId w:val="12"/>
    <w:lvlOverride w:ilvl="0">
      <w:startOverride w:val="1"/>
    </w:lvlOverride>
  </w:num>
  <w:num w:numId="14" w16cid:durableId="1681153354">
    <w:abstractNumId w:val="12"/>
    <w:lvlOverride w:ilvl="0">
      <w:startOverride w:val="1"/>
    </w:lvlOverride>
  </w:num>
  <w:num w:numId="15" w16cid:durableId="2090617055">
    <w:abstractNumId w:val="12"/>
  </w:num>
  <w:num w:numId="16" w16cid:durableId="337077378">
    <w:abstractNumId w:val="12"/>
    <w:lvlOverride w:ilvl="0">
      <w:startOverride w:val="1"/>
    </w:lvlOverride>
  </w:num>
  <w:num w:numId="17" w16cid:durableId="2001149958">
    <w:abstractNumId w:val="12"/>
    <w:lvlOverride w:ilvl="0">
      <w:startOverride w:val="1"/>
    </w:lvlOverride>
  </w:num>
  <w:num w:numId="18" w16cid:durableId="821508271">
    <w:abstractNumId w:val="12"/>
    <w:lvlOverride w:ilvl="0">
      <w:startOverride w:val="1"/>
    </w:lvlOverride>
  </w:num>
  <w:num w:numId="19" w16cid:durableId="310329265">
    <w:abstractNumId w:val="12"/>
    <w:lvlOverride w:ilvl="0">
      <w:startOverride w:val="1"/>
    </w:lvlOverride>
  </w:num>
  <w:num w:numId="20" w16cid:durableId="1665741348">
    <w:abstractNumId w:val="12"/>
    <w:lvlOverride w:ilvl="0">
      <w:startOverride w:val="1"/>
    </w:lvlOverride>
  </w:num>
  <w:num w:numId="21" w16cid:durableId="765223966">
    <w:abstractNumId w:val="12"/>
    <w:lvlOverride w:ilvl="0">
      <w:startOverride w:val="1"/>
    </w:lvlOverride>
  </w:num>
  <w:num w:numId="22" w16cid:durableId="131212678">
    <w:abstractNumId w:val="12"/>
    <w:lvlOverride w:ilvl="0">
      <w:startOverride w:val="1"/>
    </w:lvlOverride>
  </w:num>
  <w:num w:numId="23" w16cid:durableId="1496803458">
    <w:abstractNumId w:val="12"/>
    <w:lvlOverride w:ilvl="0">
      <w:startOverride w:val="1"/>
    </w:lvlOverride>
  </w:num>
  <w:num w:numId="24" w16cid:durableId="414985214">
    <w:abstractNumId w:val="12"/>
    <w:lvlOverride w:ilvl="0">
      <w:startOverride w:val="1"/>
    </w:lvlOverride>
  </w:num>
  <w:num w:numId="25" w16cid:durableId="148139074">
    <w:abstractNumId w:val="12"/>
    <w:lvlOverride w:ilvl="0">
      <w:startOverride w:val="1"/>
    </w:lvlOverride>
  </w:num>
  <w:num w:numId="26" w16cid:durableId="1791127312">
    <w:abstractNumId w:val="12"/>
    <w:lvlOverride w:ilvl="0">
      <w:startOverride w:val="1"/>
    </w:lvlOverride>
  </w:num>
  <w:num w:numId="27" w16cid:durableId="826898704">
    <w:abstractNumId w:val="12"/>
    <w:lvlOverride w:ilvl="0">
      <w:startOverride w:val="1"/>
    </w:lvlOverride>
  </w:num>
  <w:num w:numId="28" w16cid:durableId="60451764">
    <w:abstractNumId w:val="12"/>
    <w:lvlOverride w:ilvl="0">
      <w:startOverride w:val="1"/>
    </w:lvlOverride>
  </w:num>
  <w:num w:numId="29" w16cid:durableId="1632054014">
    <w:abstractNumId w:val="12"/>
    <w:lvlOverride w:ilvl="0">
      <w:startOverride w:val="1"/>
    </w:lvlOverride>
  </w:num>
  <w:num w:numId="30" w16cid:durableId="1557931663">
    <w:abstractNumId w:val="14"/>
  </w:num>
  <w:num w:numId="31" w16cid:durableId="1952197513">
    <w:abstractNumId w:val="20"/>
  </w:num>
  <w:num w:numId="32" w16cid:durableId="1367095828">
    <w:abstractNumId w:val="11"/>
  </w:num>
  <w:num w:numId="33" w16cid:durableId="29232881">
    <w:abstractNumId w:val="10"/>
  </w:num>
  <w:num w:numId="34" w16cid:durableId="738134865">
    <w:abstractNumId w:val="18"/>
  </w:num>
  <w:num w:numId="35" w16cid:durableId="1637024155">
    <w:abstractNumId w:val="17"/>
  </w:num>
  <w:num w:numId="36" w16cid:durableId="258414073">
    <w:abstractNumId w:val="16"/>
  </w:num>
  <w:num w:numId="37" w16cid:durableId="87427624">
    <w:abstractNumId w:val="13"/>
  </w:num>
  <w:num w:numId="38" w16cid:durableId="998389746">
    <w:abstractNumId w:val="1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bíček Libor">
    <w15:presenceInfo w15:providerId="AD" w15:userId="S::11168@fnbrno.cz::6f5ffc53-1321-4cfb-a50e-16ae0624a556"/>
  </w15:person>
  <w15:person w15:author="Janová Gabriela">
    <w15:presenceInfo w15:providerId="AD" w15:userId="S::9997@fnbrno.cz::ddda7903-4694-49dd-b493-7f8b6acf2a37"/>
  </w15:person>
  <w15:person w15:author="Havelková Veronika">
    <w15:presenceInfo w15:providerId="AD" w15:userId="S-1-5-21-970905235-707768948-2871777245-6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FB"/>
    <w:rsid w:val="00004892"/>
    <w:rsid w:val="00042CBC"/>
    <w:rsid w:val="000543AF"/>
    <w:rsid w:val="000600F5"/>
    <w:rsid w:val="0006052E"/>
    <w:rsid w:val="00077AC3"/>
    <w:rsid w:val="00077E27"/>
    <w:rsid w:val="00083709"/>
    <w:rsid w:val="00090DA8"/>
    <w:rsid w:val="0009345A"/>
    <w:rsid w:val="000A0822"/>
    <w:rsid w:val="000A2188"/>
    <w:rsid w:val="000A2E52"/>
    <w:rsid w:val="000B1298"/>
    <w:rsid w:val="000C38F2"/>
    <w:rsid w:val="000F09D0"/>
    <w:rsid w:val="000F0A23"/>
    <w:rsid w:val="00114989"/>
    <w:rsid w:val="00126ACE"/>
    <w:rsid w:val="00133C0D"/>
    <w:rsid w:val="00141C55"/>
    <w:rsid w:val="00152479"/>
    <w:rsid w:val="00157844"/>
    <w:rsid w:val="00163C3C"/>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52744"/>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24BA2"/>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01A6F"/>
    <w:rsid w:val="00913F9E"/>
    <w:rsid w:val="00916EA9"/>
    <w:rsid w:val="00917E23"/>
    <w:rsid w:val="0092015B"/>
    <w:rsid w:val="009334D3"/>
    <w:rsid w:val="009371B2"/>
    <w:rsid w:val="009465BD"/>
    <w:rsid w:val="00952CB6"/>
    <w:rsid w:val="00954BBB"/>
    <w:rsid w:val="00963731"/>
    <w:rsid w:val="00973967"/>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310A"/>
    <w:rsid w:val="00AE6AED"/>
    <w:rsid w:val="00AF5B54"/>
    <w:rsid w:val="00B01225"/>
    <w:rsid w:val="00B02A6C"/>
    <w:rsid w:val="00B264C3"/>
    <w:rsid w:val="00B35C97"/>
    <w:rsid w:val="00B445DD"/>
    <w:rsid w:val="00B45016"/>
    <w:rsid w:val="00B53EF5"/>
    <w:rsid w:val="00B60D3A"/>
    <w:rsid w:val="00B625E2"/>
    <w:rsid w:val="00B628D5"/>
    <w:rsid w:val="00B63679"/>
    <w:rsid w:val="00B65787"/>
    <w:rsid w:val="00B705C6"/>
    <w:rsid w:val="00B7250A"/>
    <w:rsid w:val="00B76C3F"/>
    <w:rsid w:val="00B77457"/>
    <w:rsid w:val="00B84AB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645E9"/>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 w:type="paragraph" w:styleId="Revize">
    <w:name w:val="Revision"/>
    <w:hidden/>
    <w:uiPriority w:val="99"/>
    <w:semiHidden/>
    <w:rsid w:val="00901A6F"/>
    <w:pPr>
      <w:spacing w:after="0" w:line="240" w:lineRule="auto"/>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Props1.xml><?xml version="1.0" encoding="utf-8"?>
<ds:datastoreItem xmlns:ds="http://schemas.openxmlformats.org/officeDocument/2006/customXml" ds:itemID="{FF7DFE2D-2C27-43C3-9D07-FDA90F7B8D6E}">
  <ds:schemaRefs>
    <ds:schemaRef ds:uri="http://schemas.openxmlformats.org/officeDocument/2006/bibliography"/>
  </ds:schemaRefs>
</ds:datastoreItem>
</file>

<file path=customXml/itemProps2.xml><?xml version="1.0" encoding="utf-8"?>
<ds:datastoreItem xmlns:ds="http://schemas.openxmlformats.org/officeDocument/2006/customXml" ds:itemID="{F88911FA-6206-4A8A-A57C-249E3134C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5C361-7589-4FF9-BED3-2D4F3E0E077E}">
  <ds:schemaRefs>
    <ds:schemaRef ds:uri="http://schemas.microsoft.com/sharepoint/v3/contenttype/forms"/>
  </ds:schemaRefs>
</ds:datastoreItem>
</file>

<file path=customXml/itemProps4.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 ds:uri="023730da-b882-4e0c-81fa-da89e2729c7d"/>
    <ds:schemaRef ds:uri="99138e1f-6408-4536-84ed-721a91a81b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6048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Kubíček Libor</dc:creator>
  <cp:keywords/>
  <dc:description/>
  <cp:lastModifiedBy>Kubíček Libor</cp:lastModifiedBy>
  <cp:revision>2</cp:revision>
  <cp:lastPrinted>2021-04-15T10:48:00Z</cp:lastPrinted>
  <dcterms:created xsi:type="dcterms:W3CDTF">2026-02-16T10:24:00Z</dcterms:created>
  <dcterms:modified xsi:type="dcterms:W3CDTF">2026-02-16T10:24:00Z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0x010100EE3698E20C7712498B2AF898EA2B009F</vt:lpwstr>
  </property>
</Properties>
</file>