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2BC8DACE" w:rsidR="00726B26" w:rsidRPr="002B77A6" w:rsidRDefault="00726B26" w:rsidP="00726B26">
      <w:r>
        <w:t>zastoupena</w:t>
      </w:r>
      <w:r w:rsidRPr="002B77A6">
        <w:t xml:space="preserve">: </w:t>
      </w:r>
      <w:del w:id="0" w:author="Štach Jiří" w:date="2026-02-17T11:52:00Z" w16du:dateUtc="2026-02-17T10:52:00Z">
        <w:r w:rsidR="00613103" w:rsidDel="00CD7081">
          <w:delText>MUDr. Ivem Rovným, MBA</w:delText>
        </w:r>
      </w:del>
      <w:ins w:id="1" w:author="Štach Jiří" w:date="2026-02-17T11:52:00Z" w16du:dateUtc="2026-02-17T10:52:00Z">
        <w:r w:rsidR="00CD7081">
          <w:t xml:space="preserve">Ing. Vlastimilem </w:t>
        </w:r>
        <w:proofErr w:type="spellStart"/>
        <w:r w:rsidR="00CD7081">
          <w:t>Vajdákem</w:t>
        </w:r>
      </w:ins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570D102F" w:rsidR="007426B4" w:rsidRDefault="007426B4" w:rsidP="00E4515A">
      <w:pPr>
        <w:pStyle w:val="Odstavecsmlouvy"/>
      </w:pPr>
      <w:bookmarkStart w:id="2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4F4E65">
        <w:rPr>
          <w:b/>
          <w:bCs/>
        </w:rPr>
        <w:t>L</w:t>
      </w:r>
      <w:r w:rsidR="00F174AB" w:rsidRPr="00F174AB">
        <w:rPr>
          <w:b/>
          <w:bCs/>
        </w:rPr>
        <w:t>éčiv</w:t>
      </w:r>
      <w:r w:rsidR="004F4E65">
        <w:rPr>
          <w:b/>
          <w:bCs/>
        </w:rPr>
        <w:t xml:space="preserve">é </w:t>
      </w:r>
      <w:r w:rsidR="00F174AB" w:rsidRPr="00F174AB">
        <w:rPr>
          <w:b/>
          <w:bCs/>
        </w:rPr>
        <w:t>přípravk</w:t>
      </w:r>
      <w:r w:rsidR="004F4E65">
        <w:rPr>
          <w:b/>
          <w:bCs/>
        </w:rPr>
        <w:t>y</w:t>
      </w:r>
      <w:r w:rsidR="00F174AB" w:rsidRPr="00F174AB">
        <w:rPr>
          <w:b/>
          <w:bCs/>
        </w:rPr>
        <w:t xml:space="preserve"> s účinnou látkou BARICITINIB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3" w:name="_Ref534806146"/>
      <w:r>
        <w:t>Objednávky</w:t>
      </w:r>
      <w:bookmarkEnd w:id="3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4" w:name="_Ref501111900"/>
      <w:r>
        <w:t>Dodávky Zboží budou realizovány na základě Objednávek doručených Prodávajícímu jedním z následujících způsobů dle volby Kupujícího:</w:t>
      </w:r>
      <w:bookmarkEnd w:id="4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5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5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lastRenderedPageBreak/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6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071111E0" w:rsidR="006A5B99" w:rsidRDefault="006A5B99" w:rsidP="00E4515A">
      <w:pPr>
        <w:pStyle w:val="Odstavecsmlouvy"/>
      </w:pPr>
      <w:bookmarkStart w:id="7" w:name="_Ref525635743"/>
      <w:bookmarkStart w:id="8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 xml:space="preserve">do </w:t>
      </w:r>
      <w:r w:rsidR="00F174AB">
        <w:rPr>
          <w:b/>
        </w:rPr>
        <w:t>2</w:t>
      </w:r>
      <w:r w:rsidRPr="005F1F70">
        <w:rPr>
          <w:b/>
        </w:rPr>
        <w:t xml:space="preserve"> pracovní</w:t>
      </w:r>
      <w:r w:rsidR="00F174AB">
        <w:rPr>
          <w:b/>
        </w:rPr>
        <w:t>ch</w:t>
      </w:r>
      <w:r w:rsidRPr="005F1F70">
        <w:rPr>
          <w:b/>
        </w:rPr>
        <w:t xml:space="preserve"> dn</w:t>
      </w:r>
      <w:r w:rsidR="00F174AB">
        <w:rPr>
          <w:b/>
        </w:rPr>
        <w:t>ů</w:t>
      </w:r>
      <w:r w:rsidRPr="005F1F70">
        <w:t xml:space="preserve"> od</w:t>
      </w:r>
      <w:r>
        <w:t xml:space="preserve"> jejího </w:t>
      </w:r>
      <w:del w:id="9" w:author="Štach Jiří" w:date="2026-02-17T11:46:00Z" w16du:dateUtc="2026-02-17T10:46:00Z">
        <w:r w:rsidDel="00CD7081">
          <w:delText>doručení</w:delText>
        </w:r>
      </w:del>
      <w:ins w:id="10" w:author="Štach Jiří" w:date="2026-02-17T11:46:00Z" w16du:dateUtc="2026-02-17T10:46:00Z">
        <w:r w:rsidR="00CD7081">
          <w:t>potvrzení</w:t>
        </w:r>
      </w:ins>
      <w:r>
        <w:t xml:space="preserve"> Prodávajícímu, ledaže si smluvní strany dohodly rozvozový plán.</w:t>
      </w:r>
      <w:bookmarkEnd w:id="7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</w:t>
      </w:r>
      <w:del w:id="11" w:author="Štach Jiří" w:date="2026-02-17T11:46:00Z" w16du:dateUtc="2026-02-17T10:46:00Z">
        <w:r w:rsidDel="00CD7081">
          <w:delText xml:space="preserve"> hodin nebo v sobotu v době od 8:00 hodin do 12:00 hodin</w:delText>
        </w:r>
      </w:del>
      <w:r>
        <w:t>, ledaže se smluvní strany dohodnou jinak.</w:t>
      </w:r>
      <w:bookmarkEnd w:id="8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47495FB8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>“ prostřednictvím e-mailu</w:t>
      </w:r>
      <w:ins w:id="12" w:author="Štach Jiří" w:date="2026-02-17T11:47:00Z" w16du:dateUtc="2026-02-17T10:47:00Z">
        <w:r w:rsidR="00CD7081">
          <w:t>, a to na e-mailovou adresu Kupujícího: NL-Faktury@fnbrno.cz</w:t>
        </w:r>
      </w:ins>
      <w:r>
        <w:t xml:space="preserve">. Informaci o neschopnosti dodat </w:t>
      </w:r>
      <w:r w:rsidR="00670B5E">
        <w:t>Z</w:t>
      </w:r>
      <w:r>
        <w:t xml:space="preserve">boží zašle </w:t>
      </w:r>
      <w:del w:id="13" w:author="Štach Jiří" w:date="2026-02-17T11:47:00Z" w16du:dateUtc="2026-02-17T10:47:00Z">
        <w:r w:rsidDel="00CD7081">
          <w:delText xml:space="preserve">Dodavatel </w:delText>
        </w:r>
      </w:del>
      <w:r>
        <w:t xml:space="preserve">Kupujícímu do </w:t>
      </w:r>
      <w:del w:id="14" w:author="Štach Jiří" w:date="2026-02-17T11:47:00Z" w16du:dateUtc="2026-02-17T10:47:00Z">
        <w:r w:rsidDel="00CD7081">
          <w:delText>dvou</w:delText>
        </w:r>
      </w:del>
      <w:ins w:id="15" w:author="Štach Jiří" w:date="2026-02-17T11:47:00Z" w16du:dateUtc="2026-02-17T10:47:00Z">
        <w:r w:rsidR="00CD7081">
          <w:t>24</w:t>
        </w:r>
      </w:ins>
      <w:r>
        <w:t xml:space="preserve"> hodin od doručení Objednávky</w:t>
      </w:r>
      <w:ins w:id="16" w:author="Štach Jiří" w:date="2026-02-17T11:47:00Z" w16du:dateUtc="2026-02-17T10:47:00Z">
        <w:r w:rsidR="00CD7081">
          <w:t>; ustanovení čl. IV.2 věta druhá této Smlouvy se uplatní obdobně</w:t>
        </w:r>
      </w:ins>
      <w:r>
        <w:t xml:space="preserve">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17" w:name="_Ref530751629"/>
      <w:r>
        <w:t>Zboží může být dodáno pouze po baleních o maximální hmotnosti 15 kg.</w:t>
      </w:r>
      <w:bookmarkEnd w:id="1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48D23680" w:rsidR="00E17D20" w:rsidDel="00CD7081" w:rsidRDefault="00E17D20" w:rsidP="5E2732A7">
      <w:pPr>
        <w:pStyle w:val="Psmenoodstavce"/>
        <w:rPr>
          <w:del w:id="18" w:author="Štach Jiří" w:date="2026-02-17T11:48:00Z" w16du:dateUtc="2026-02-17T10:48:00Z"/>
        </w:rPr>
      </w:pPr>
      <w:del w:id="19" w:author="Štach Jiří" w:date="2026-02-17T11:48:00Z" w16du:dateUtc="2026-02-17T10:48:00Z">
        <w:r w:rsidDel="00CD7081">
          <w:delText>jednotkové ceny dodaného Zboží (bez DPH a včetně DPH);</w:delText>
        </w:r>
      </w:del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 xml:space="preserve"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</w:t>
      </w:r>
      <w:r>
        <w:lastRenderedPageBreak/>
        <w:t>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6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20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20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</w:t>
      </w:r>
      <w:r>
        <w:lastRenderedPageBreak/>
        <w:t xml:space="preserve">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lastRenderedPageBreak/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2"/>
    <w:p w14:paraId="62F78F73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051709D8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</w:t>
      </w:r>
      <w:del w:id="21" w:author="Štach Jiří" w:date="2026-02-17T11:49:00Z" w16du:dateUtc="2026-02-17T10:49:00Z">
        <w:r w:rsidRPr="00735D7D" w:rsidDel="00CD7081">
          <w:delText xml:space="preserve">dodat </w:delText>
        </w:r>
        <w:r w:rsidR="00CD098E" w:rsidRPr="00735D7D" w:rsidDel="00CD7081">
          <w:delText>K</w:delText>
        </w:r>
        <w:r w:rsidRPr="00735D7D" w:rsidDel="00CD7081">
          <w:delText xml:space="preserve">upujícímu náhradní </w:delText>
        </w:r>
        <w:r w:rsidR="00670B5E" w:rsidDel="00CD7081">
          <w:delText>Z</w:delText>
        </w:r>
        <w:r w:rsidRPr="00735D7D" w:rsidDel="00CD7081">
          <w:delText xml:space="preserve">boží za </w:delText>
        </w:r>
        <w:r w:rsidR="00670B5E" w:rsidDel="00CD7081">
          <w:delText>Z</w:delText>
        </w:r>
        <w:r w:rsidRPr="00735D7D" w:rsidDel="00CD7081">
          <w:delText xml:space="preserve">boží vadné nebo </w:delText>
        </w:r>
      </w:del>
      <w:r w:rsidRPr="00735D7D">
        <w:t xml:space="preserve">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>boží</w:t>
      </w:r>
      <w:ins w:id="22" w:author="Štach Jiří" w:date="2026-02-17T11:49:00Z" w16du:dateUtc="2026-02-17T10:49:00Z">
        <w:r w:rsidR="00CD7081">
          <w:t>, a to na základě finančního dobropisu (opravného daňového dokladu) vystaveného Prodávajícím</w:t>
        </w:r>
      </w:ins>
      <w:r w:rsidRPr="00735D7D">
        <w:t xml:space="preserve">. </w:t>
      </w:r>
      <w:del w:id="23" w:author="Štach Jiří" w:date="2026-02-17T11:49:00Z" w16du:dateUtc="2026-02-17T10:49:00Z">
        <w:r w:rsidRPr="00735D7D" w:rsidDel="00CD7081">
          <w:delText xml:space="preserve">Volba nároku náleží </w:delText>
        </w:r>
        <w:r w:rsidR="00CD098E" w:rsidRPr="00735D7D" w:rsidDel="00CD7081">
          <w:delText>K</w:delText>
        </w:r>
        <w:r w:rsidRPr="00735D7D" w:rsidDel="00CD7081">
          <w:delText>upujícímu.</w:delText>
        </w:r>
      </w:del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lastRenderedPageBreak/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24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24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8E34E43" w:rsidR="0010739D" w:rsidRDefault="0015157D" w:rsidP="0015157D">
      <w:pPr>
        <w:pStyle w:val="Odstavecsmlouvy"/>
      </w:pPr>
      <w:bookmarkStart w:id="25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del w:id="26" w:author="Štach Jiří" w:date="2026-02-17T11:49:00Z" w16du:dateUtc="2026-02-17T10:49:00Z">
        <w:r w:rsidR="0010739D" w:rsidRPr="086B7283" w:rsidDel="00CD7081">
          <w:delText xml:space="preserve"> nebo s dodáním náhradního </w:delText>
        </w:r>
        <w:r w:rsidR="00670B5E" w:rsidDel="00CD7081">
          <w:delText>Z</w:delText>
        </w:r>
        <w:r w:rsidR="0010739D" w:rsidRPr="086B7283" w:rsidDel="00CD7081">
          <w:delText xml:space="preserve">boží při reklamaci vad </w:delText>
        </w:r>
        <w:r w:rsidR="00575EC4" w:rsidRPr="086B7283" w:rsidDel="00CD7081">
          <w:delText>Z</w:delText>
        </w:r>
        <w:r w:rsidR="0010739D" w:rsidRPr="086B7283" w:rsidDel="00CD7081">
          <w:delText xml:space="preserve">boží </w:delText>
        </w:r>
        <w:r w:rsidR="00575EC4" w:rsidRPr="086B7283" w:rsidDel="00CD7081">
          <w:delText>K</w:delText>
        </w:r>
        <w:r w:rsidR="0010739D" w:rsidRPr="086B7283" w:rsidDel="00CD7081">
          <w:delText>upujícím</w:delText>
        </w:r>
      </w:del>
      <w:r w:rsidR="0010739D" w:rsidRPr="086B7283">
        <w:t xml:space="preserve">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25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6F864E5B" w:rsidR="0010739D" w:rsidRPr="000C281A" w:rsidRDefault="0010739D" w:rsidP="00E4515A">
      <w:pPr>
        <w:pStyle w:val="Odstavecsmlouvy"/>
      </w:pPr>
      <w:bookmarkStart w:id="27" w:name="_Hlk210806387"/>
      <w:r>
        <w:t xml:space="preserve">Prodávající se zavazuje uhradit penalizační fakturu </w:t>
      </w:r>
      <w:r w:rsidR="00575EC4">
        <w:t>K</w:t>
      </w:r>
      <w:r>
        <w:t xml:space="preserve">upujícímu ve lhůtě do </w:t>
      </w:r>
      <w:del w:id="28" w:author="Štach Jiří" w:date="2026-02-17T11:50:00Z" w16du:dateUtc="2026-02-17T10:50:00Z">
        <w:r w:rsidDel="00CD7081">
          <w:delText>10</w:delText>
        </w:r>
      </w:del>
      <w:ins w:id="29" w:author="Štach Jiří" w:date="2026-02-17T11:50:00Z" w16du:dateUtc="2026-02-17T10:50:00Z">
        <w:r w:rsidR="00CD7081">
          <w:t>30</w:t>
        </w:r>
      </w:ins>
      <w:r>
        <w:t xml:space="preserve">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27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3CA55265" w14:textId="77777777" w:rsidR="00B67926" w:rsidRDefault="00B67926" w:rsidP="0010739D">
      <w:pPr>
        <w:rPr>
          <w:b/>
          <w:bCs/>
        </w:rPr>
      </w:pPr>
    </w:p>
    <w:p w14:paraId="2D56CF39" w14:textId="77777777" w:rsidR="00B67926" w:rsidRDefault="00B67926" w:rsidP="0010739D">
      <w:pPr>
        <w:rPr>
          <w:b/>
          <w:bCs/>
        </w:rPr>
      </w:pPr>
    </w:p>
    <w:p w14:paraId="6B41A6E4" w14:textId="77777777" w:rsidR="00CD7081" w:rsidRDefault="00CD7081" w:rsidP="0010739D">
      <w:pPr>
        <w:rPr>
          <w:b/>
          <w:bCs/>
        </w:rPr>
      </w:pPr>
    </w:p>
    <w:p w14:paraId="01F70D51" w14:textId="77777777" w:rsidR="00CD7081" w:rsidRDefault="00CD7081" w:rsidP="0010739D">
      <w:pPr>
        <w:rPr>
          <w:b/>
          <w:bCs/>
        </w:rPr>
      </w:pPr>
    </w:p>
    <w:p w14:paraId="42A8A3D4" w14:textId="77777777" w:rsidR="00CD7081" w:rsidRPr="002B77A6" w:rsidRDefault="00CD7081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lastRenderedPageBreak/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10E794F1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</w:t>
      </w:r>
      <w:r w:rsidRPr="00F174AB">
        <w:t xml:space="preserve">uzavřena na </w:t>
      </w:r>
      <w:r w:rsidR="00A205BE" w:rsidRPr="00F174AB">
        <w:rPr>
          <w:b/>
          <w:bCs/>
        </w:rPr>
        <w:t>čtyř</w:t>
      </w:r>
      <w:r w:rsidR="00A205BE" w:rsidRPr="00F174AB">
        <w:t xml:space="preserve"> </w:t>
      </w:r>
      <w:r w:rsidRPr="00F174AB">
        <w:rPr>
          <w:b/>
          <w:bCs/>
        </w:rPr>
        <w:t>let</w:t>
      </w:r>
      <w:r w:rsidRPr="2C91CE6D">
        <w:rPr>
          <w:b/>
          <w:bCs/>
        </w:rPr>
        <w:t>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02BB3190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6FDBC69F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lastRenderedPageBreak/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F174AB">
        <w:rPr>
          <w:snapToGrid w:val="0"/>
        </w:rPr>
        <w:t>ve třech vyhotoveních stejné platnosti a závaznosti, přičemž Prodávající obdrží jedno vyhotovení a Kupující obdrží dvě 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26F6774C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del w:id="30" w:author="Štach Jiří" w:date="2026-02-17T11:52:00Z" w16du:dateUtc="2026-02-17T10:52:00Z">
              <w:r w:rsidDel="00CD7081">
                <w:rPr>
                  <w:sz w:val="22"/>
                  <w:szCs w:val="22"/>
                </w:rPr>
                <w:delText>MUDr. Ivo Rovný, MBA</w:delText>
              </w:r>
            </w:del>
            <w:ins w:id="31" w:author="Štach Jiří" w:date="2026-02-17T11:52:00Z" w16du:dateUtc="2026-02-17T10:52:00Z">
              <w:r w:rsidR="00CD7081">
                <w:rPr>
                  <w:sz w:val="22"/>
                  <w:szCs w:val="22"/>
                </w:rPr>
                <w:t>Ing. Vlastimil Vajdák</w:t>
              </w:r>
            </w:ins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5324" w14:textId="77777777" w:rsidR="006100C2" w:rsidRDefault="006100C2" w:rsidP="006337DC">
      <w:r>
        <w:separator/>
      </w:r>
    </w:p>
  </w:endnote>
  <w:endnote w:type="continuationSeparator" w:id="0">
    <w:p w14:paraId="3EC0ECCC" w14:textId="77777777" w:rsidR="006100C2" w:rsidRDefault="006100C2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11EF3" w14:textId="77777777" w:rsidR="006100C2" w:rsidRDefault="006100C2" w:rsidP="006337DC">
      <w:r>
        <w:separator/>
      </w:r>
    </w:p>
  </w:footnote>
  <w:footnote w:type="continuationSeparator" w:id="0">
    <w:p w14:paraId="0907ECC3" w14:textId="77777777" w:rsidR="006100C2" w:rsidRDefault="006100C2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tach Jiří">
    <w15:presenceInfo w15:providerId="AD" w15:userId="S::11768@fnbrno.cz::2ec1d86c-1474-4b18-982b-1e25baabc2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3AA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4E6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00C2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47432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081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174AB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00C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9c2f74bab2f43047ae017a25712d87d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45ddcd69c701a440021b18145fac5a32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29750A8D-DF59-4CF4-AFD1-C812E0F01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3671</Words>
  <Characters>21659</Characters>
  <Application>Microsoft Office Word</Application>
  <DocSecurity>0</DocSecurity>
  <Lines>180</Lines>
  <Paragraphs>50</Paragraphs>
  <ScaleCrop>false</ScaleCrop>
  <Company>sV</Company>
  <LinksUpToDate>false</LinksUpToDate>
  <CharactersWithSpaces>25280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2</cp:revision>
  <cp:lastPrinted>2023-05-20T12:37:00Z</cp:lastPrinted>
  <dcterms:created xsi:type="dcterms:W3CDTF">2026-02-17T10:53:00Z</dcterms:created>
  <dcterms:modified xsi:type="dcterms:W3CDTF">2026-02-17T10:53:00Z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