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1996" w14:textId="51760DB5" w:rsidR="006522E8" w:rsidRDefault="007259CB" w:rsidP="00F77A16">
      <w:pPr>
        <w:tabs>
          <w:tab w:val="left" w:pos="1140"/>
          <w:tab w:val="left" w:pos="2070"/>
        </w:tabs>
        <w:ind w:left="284" w:right="-1"/>
      </w:pPr>
      <w:r>
        <w:t xml:space="preserve"> </w:t>
      </w:r>
      <w:r w:rsidR="00630F2E">
        <w:t xml:space="preserve"> </w:t>
      </w:r>
      <w:r w:rsidR="0098254C">
        <w:t xml:space="preserve">  </w:t>
      </w:r>
      <w:r w:rsidR="00650646">
        <w:tab/>
      </w:r>
      <w:r w:rsidR="00F77A16">
        <w:tab/>
      </w:r>
    </w:p>
    <w:p w14:paraId="61736762" w14:textId="77777777" w:rsidR="006522E8" w:rsidRDefault="006522E8" w:rsidP="006522E8">
      <w:pPr>
        <w:ind w:left="284" w:right="-1"/>
      </w:pPr>
    </w:p>
    <w:p w14:paraId="2351F6EA" w14:textId="77777777" w:rsidR="003001FF" w:rsidRDefault="006522E8" w:rsidP="006522E8">
      <w:pPr>
        <w:ind w:right="-1"/>
      </w:pPr>
      <w:r>
        <w:rPr>
          <w:noProof/>
          <w:lang w:eastAsia="cs-CZ"/>
        </w:rPr>
        <mc:AlternateContent>
          <mc:Choice Requires="wps">
            <w:drawing>
              <wp:anchor distT="0" distB="0" distL="114300" distR="114300" simplePos="0" relativeHeight="251658244" behindDoc="1" locked="1" layoutInCell="1" allowOverlap="1" wp14:anchorId="031F1BB8" wp14:editId="5B7712B2">
                <wp:simplePos x="0" y="0"/>
                <wp:positionH relativeFrom="column">
                  <wp:posOffset>4883785</wp:posOffset>
                </wp:positionH>
                <wp:positionV relativeFrom="page">
                  <wp:posOffset>474345</wp:posOffset>
                </wp:positionV>
                <wp:extent cx="1943100" cy="889000"/>
                <wp:effectExtent l="0" t="0" r="444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F1BB8" id="_x0000_t202" coordsize="21600,21600" o:spt="202" path="m,l,21600r21600,l21600,xe">
                <v:stroke joinstyle="miter"/>
                <v:path gradientshapeok="t" o:connecttype="rect"/>
              </v:shapetype>
              <v:shape id="Textové pole 5" o:spid="_x0000_s1026" type="#_x0000_t202" style="position:absolute;left:0;text-align:left;margin-left:384.55pt;margin-top:37.35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" filled="f" stroked="f">
                <v:textbo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3" behindDoc="1" locked="1" layoutInCell="1" allowOverlap="1" wp14:anchorId="021520FE" wp14:editId="7F9F7115">
                <wp:simplePos x="0" y="0"/>
                <wp:positionH relativeFrom="column">
                  <wp:posOffset>4692015</wp:posOffset>
                </wp:positionH>
                <wp:positionV relativeFrom="page">
                  <wp:posOffset>516255</wp:posOffset>
                </wp:positionV>
                <wp:extent cx="179705" cy="179705"/>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txbx>
                        <w:txbxContent>
                          <w:p w14:paraId="750A6A89" w14:textId="77777777" w:rsidR="00DA288C" w:rsidRDefault="00DA288C" w:rsidP="00652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520FE" id="Obdélník 4" o:spid="_x0000_s1027" style="position:absolute;left:0;text-align:left;margin-left:369.45pt;margin-top:40.65pt;width:14.15pt;height:14.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" fillcolor="#7cc4bc" stroked="f" strokecolor="#072260" strokeweight="0">
                <v:textbox>
                  <w:txbxContent>
                    <w:p w14:paraId="750A6A89" w14:textId="77777777" w:rsidR="00DA288C" w:rsidRDefault="00DA288C" w:rsidP="006522E8">
                      <w:pPr>
                        <w:jc w:val="center"/>
                      </w:pPr>
                    </w:p>
                  </w:txbxContent>
                </v:textbox>
                <w10:wrap anchory="page"/>
                <w10:anchorlock/>
              </v:rect>
            </w:pict>
          </mc:Fallback>
        </mc:AlternateContent>
      </w:r>
      <w:r>
        <w:rPr>
          <w:noProof/>
          <w:lang w:eastAsia="cs-CZ"/>
        </w:rPr>
        <mc:AlternateContent>
          <mc:Choice Requires="wps">
            <w:drawing>
              <wp:anchor distT="0" distB="0" distL="114300" distR="114300" simplePos="0" relativeHeight="251658242" behindDoc="1" locked="1" layoutInCell="1" allowOverlap="1" wp14:anchorId="22C23768" wp14:editId="0FD4563E">
                <wp:simplePos x="0" y="0"/>
                <wp:positionH relativeFrom="column">
                  <wp:posOffset>2427605</wp:posOffset>
                </wp:positionH>
                <wp:positionV relativeFrom="page">
                  <wp:posOffset>466090</wp:posOffset>
                </wp:positionV>
                <wp:extent cx="2299970" cy="8890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3768" id="Textové pole 3" o:spid="_x0000_s1028" type="#_x0000_t202" style="position:absolute;left:0;text-align:left;margin-left:191.15pt;margin-top:36.7pt;width:181.1pt;height:7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" filled="f" stroked="f">
                <v:textbo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1" behindDoc="1" locked="1" layoutInCell="0" allowOverlap="1" wp14:anchorId="5FFD4A9C" wp14:editId="13242475">
                <wp:simplePos x="0" y="0"/>
                <wp:positionH relativeFrom="column">
                  <wp:posOffset>2228850</wp:posOffset>
                </wp:positionH>
                <wp:positionV relativeFrom="page">
                  <wp:posOffset>508000</wp:posOffset>
                </wp:positionV>
                <wp:extent cx="179705" cy="179705"/>
                <wp:effectExtent l="13970" t="6985" r="6350" b="1333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558BC6C">
              <v:rect id="Obdélník 2" style="position:absolute;margin-left:175.5pt;margin-top:40pt;width:14.1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2CC3F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">
                <w10:wrap anchory="page"/>
                <w10:anchorlock/>
              </v:rect>
            </w:pict>
          </mc:Fallback>
        </mc:AlternateContent>
      </w:r>
      <w:r>
        <w:rPr>
          <w:noProof/>
          <w:lang w:eastAsia="cs-CZ"/>
        </w:rPr>
        <w:drawing>
          <wp:anchor distT="0" distB="0" distL="114300" distR="114300" simplePos="0" relativeHeight="251658240" behindDoc="1" locked="0" layoutInCell="1" allowOverlap="0" wp14:anchorId="6C97518D" wp14:editId="04207F25">
            <wp:simplePos x="0" y="0"/>
            <wp:positionH relativeFrom="column">
              <wp:posOffset>-809100</wp:posOffset>
            </wp:positionH>
            <wp:positionV relativeFrom="page">
              <wp:posOffset>-15902</wp:posOffset>
            </wp:positionV>
            <wp:extent cx="2779395" cy="120269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A4075" w14:textId="77777777" w:rsidR="006522E8" w:rsidRDefault="006522E8" w:rsidP="006522E8">
      <w:pPr>
        <w:ind w:right="-1"/>
      </w:pPr>
    </w:p>
    <w:p w14:paraId="5F078CFD" w14:textId="5296DA40" w:rsidR="006522E8" w:rsidRDefault="006522E8" w:rsidP="006522E8">
      <w:pPr>
        <w:ind w:right="-1"/>
      </w:pPr>
    </w:p>
    <w:p w14:paraId="3FB8A080" w14:textId="77777777" w:rsidR="006522E8" w:rsidRDefault="006522E8" w:rsidP="006522E8">
      <w:pPr>
        <w:ind w:right="-1"/>
      </w:pPr>
    </w:p>
    <w:p w14:paraId="28F21921" w14:textId="77777777" w:rsidR="006522E8" w:rsidRDefault="006522E8" w:rsidP="006522E8">
      <w:pPr>
        <w:ind w:right="-1"/>
      </w:pPr>
    </w:p>
    <w:p w14:paraId="6ABADD87" w14:textId="77777777" w:rsidR="006522E8" w:rsidRDefault="006522E8" w:rsidP="006522E8">
      <w:pPr>
        <w:ind w:right="-1"/>
      </w:pPr>
    </w:p>
    <w:p w14:paraId="1DD17C61" w14:textId="77777777" w:rsidR="006522E8" w:rsidRDefault="006522E8" w:rsidP="006522E8">
      <w:pPr>
        <w:pStyle w:val="Nzev"/>
      </w:pPr>
      <w:r>
        <w:t>zadávací dokumentace</w:t>
      </w:r>
    </w:p>
    <w:p w14:paraId="089D6424" w14:textId="1450BDD1" w:rsidR="006522E8" w:rsidRDefault="006522E8" w:rsidP="006522E8">
      <w:pPr>
        <w:jc w:val="center"/>
        <w:rPr>
          <w:b/>
          <w:sz w:val="28"/>
          <w:szCs w:val="28"/>
        </w:rPr>
      </w:pPr>
      <w:r>
        <w:rPr>
          <w:b/>
          <w:sz w:val="28"/>
          <w:szCs w:val="28"/>
        </w:rPr>
        <w:t xml:space="preserve">k nadlimitní veřejné zakázce na </w:t>
      </w:r>
      <w:r w:rsidR="006C3A99">
        <w:rPr>
          <w:b/>
          <w:sz w:val="28"/>
          <w:szCs w:val="28"/>
        </w:rPr>
        <w:t>služby</w:t>
      </w:r>
    </w:p>
    <w:p w14:paraId="191776D2" w14:textId="77777777" w:rsidR="006522E8" w:rsidRDefault="006522E8" w:rsidP="006522E8">
      <w:pPr>
        <w:jc w:val="center"/>
        <w:rPr>
          <w:rFonts w:cs="Arial"/>
        </w:rPr>
      </w:pPr>
      <w:r>
        <w:rPr>
          <w:rFonts w:cs="Arial"/>
        </w:rPr>
        <w:t xml:space="preserve">zadávané v otevřeném řízení </w:t>
      </w:r>
      <w:r w:rsidRPr="003F3766">
        <w:rPr>
          <w:rFonts w:cs="Arial"/>
        </w:rPr>
        <w:t>dle § 56 zákona</w:t>
      </w:r>
      <w:r>
        <w:rPr>
          <w:rFonts w:cs="Arial"/>
        </w:rPr>
        <w:t xml:space="preserve"> č. 134/20</w:t>
      </w:r>
      <w:r w:rsidRPr="00CC73E3">
        <w:rPr>
          <w:rFonts w:cs="Arial"/>
        </w:rPr>
        <w:t>1</w:t>
      </w:r>
      <w:r>
        <w:rPr>
          <w:rFonts w:cs="Arial"/>
        </w:rPr>
        <w:t>6 Sb., o zadávání veřejných zakázek, ve znění pozdějších předpisů, (dále jen „zákon“)</w:t>
      </w:r>
    </w:p>
    <w:p w14:paraId="3436238B" w14:textId="77777777" w:rsidR="006522E8" w:rsidRDefault="006522E8" w:rsidP="006522E8">
      <w:pPr>
        <w:jc w:val="center"/>
        <w:rPr>
          <w:rFonts w:cs="Arial"/>
        </w:rPr>
      </w:pPr>
    </w:p>
    <w:p w14:paraId="1BFE4964" w14:textId="77777777" w:rsidR="006522E8" w:rsidRDefault="006522E8" w:rsidP="006522E8">
      <w:pPr>
        <w:jc w:val="center"/>
        <w:rPr>
          <w:rFonts w:cs="Arial"/>
        </w:rPr>
      </w:pPr>
    </w:p>
    <w:p w14:paraId="05523628" w14:textId="77777777" w:rsidR="006522E8" w:rsidRDefault="006522E8" w:rsidP="006522E8">
      <w:pPr>
        <w:jc w:val="center"/>
        <w:rPr>
          <w:rFonts w:cs="Arial"/>
        </w:rPr>
      </w:pPr>
    </w:p>
    <w:p w14:paraId="61018AA5" w14:textId="4FE4D01E" w:rsidR="006522E8" w:rsidRDefault="00E152FB" w:rsidP="00B43B43">
      <w:pPr>
        <w:pStyle w:val="Nzev"/>
      </w:pPr>
      <w:r>
        <w:t>FN B</w:t>
      </w:r>
      <w:r w:rsidR="008C067F">
        <w:t>rno</w:t>
      </w:r>
      <w:r>
        <w:t xml:space="preserve"> – </w:t>
      </w:r>
      <w:r w:rsidR="00B5034A">
        <w:t>dětská psychiatrie</w:t>
      </w:r>
      <w:r w:rsidR="00EC418C">
        <w:t xml:space="preserve"> – projektová </w:t>
      </w:r>
      <w:r w:rsidR="00BB3213">
        <w:t>dokumentace</w:t>
      </w:r>
    </w:p>
    <w:p w14:paraId="426E898F" w14:textId="77777777" w:rsidR="00267488" w:rsidRDefault="00267488" w:rsidP="00267488">
      <w:pPr>
        <w:jc w:val="center"/>
      </w:pPr>
    </w:p>
    <w:p w14:paraId="75D42C38" w14:textId="77777777" w:rsidR="004E4C46" w:rsidRDefault="004E4C46" w:rsidP="00267488">
      <w:pPr>
        <w:jc w:val="center"/>
      </w:pPr>
    </w:p>
    <w:p w14:paraId="67B1530F" w14:textId="77777777" w:rsidR="004E4C46" w:rsidRDefault="004E4C46" w:rsidP="00267488">
      <w:pPr>
        <w:jc w:val="center"/>
      </w:pPr>
    </w:p>
    <w:p w14:paraId="5452CCDD" w14:textId="37BBD816" w:rsidR="00BB3213" w:rsidRPr="00BB3213" w:rsidRDefault="00BB3213" w:rsidP="00BB3213">
      <w:pPr>
        <w:jc w:val="center"/>
      </w:pPr>
      <w:r w:rsidRPr="00BB3213">
        <w:t>Projekt je plánovaný</w:t>
      </w:r>
      <w:r w:rsidR="00993A45">
        <w:t xml:space="preserve"> s</w:t>
      </w:r>
      <w:r w:rsidRPr="00BB3213">
        <w:t xml:space="preserve"> financov</w:t>
      </w:r>
      <w:r w:rsidR="00993A45">
        <w:t>áním</w:t>
      </w:r>
      <w:r w:rsidRPr="00BB3213">
        <w:t> prostřednictvím výzvy:</w:t>
      </w:r>
    </w:p>
    <w:p w14:paraId="078A207E" w14:textId="77777777" w:rsidR="00BB3213" w:rsidRPr="00993A45" w:rsidRDefault="00BB3213" w:rsidP="00BB3213">
      <w:pPr>
        <w:jc w:val="center"/>
      </w:pPr>
      <w:r w:rsidRPr="00993A45">
        <w:t>57. výzva IROP - Podpora akutní a specializované lůžkové psychiatrické péče</w:t>
      </w:r>
    </w:p>
    <w:p w14:paraId="18CC43E3" w14:textId="5785039D" w:rsidR="004E4C46" w:rsidRDefault="004E4C46" w:rsidP="516E6900">
      <w:pPr>
        <w:jc w:val="center"/>
      </w:pPr>
    </w:p>
    <w:p w14:paraId="7272D407" w14:textId="77777777" w:rsidR="006522E8" w:rsidRDefault="006522E8" w:rsidP="006522E8">
      <w:pPr>
        <w:jc w:val="center"/>
        <w:rPr>
          <w:rFonts w:cs="Arial"/>
          <w:b/>
          <w:color w:val="000000"/>
          <w:sz w:val="44"/>
          <w:szCs w:val="44"/>
        </w:rPr>
      </w:pPr>
    </w:p>
    <w:p w14:paraId="3A3D1325" w14:textId="77777777" w:rsidR="006522E8" w:rsidRPr="002340E8" w:rsidRDefault="006522E8" w:rsidP="006522E8">
      <w:pPr>
        <w:jc w:val="center"/>
        <w:rPr>
          <w:sz w:val="24"/>
          <w:szCs w:val="24"/>
        </w:rPr>
      </w:pPr>
      <w:r w:rsidRPr="002340E8">
        <w:rPr>
          <w:sz w:val="24"/>
          <w:szCs w:val="24"/>
        </w:rPr>
        <w:t>Zadavatel:</w:t>
      </w:r>
    </w:p>
    <w:p w14:paraId="54143CFF" w14:textId="77777777" w:rsidR="006522E8" w:rsidRPr="002340E8" w:rsidRDefault="006522E8" w:rsidP="006522E8">
      <w:pPr>
        <w:rPr>
          <w:sz w:val="24"/>
          <w:szCs w:val="24"/>
        </w:rPr>
      </w:pPr>
    </w:p>
    <w:p w14:paraId="2774D236" w14:textId="77777777" w:rsidR="006522E8" w:rsidRPr="002340E8" w:rsidRDefault="006522E8" w:rsidP="006522E8">
      <w:pPr>
        <w:jc w:val="center"/>
        <w:rPr>
          <w:sz w:val="24"/>
          <w:szCs w:val="24"/>
        </w:rPr>
      </w:pPr>
      <w:r w:rsidRPr="002340E8">
        <w:rPr>
          <w:sz w:val="24"/>
          <w:szCs w:val="24"/>
        </w:rPr>
        <w:t>Fakultní nemocnice Brno</w:t>
      </w:r>
    </w:p>
    <w:p w14:paraId="0B9E22D3" w14:textId="68CA02BA" w:rsidR="006522E8" w:rsidRDefault="006522E8" w:rsidP="006522E8">
      <w:pPr>
        <w:jc w:val="center"/>
      </w:pPr>
      <w:r>
        <w:t>se sídlem Jihlavská 20, 625 00 Brno, IČO: 65269705</w:t>
      </w:r>
    </w:p>
    <w:p w14:paraId="41E43A38" w14:textId="77777777" w:rsidR="006522E8" w:rsidRDefault="006522E8" w:rsidP="006522E8">
      <w:pPr>
        <w:jc w:val="center"/>
      </w:pPr>
    </w:p>
    <w:p w14:paraId="6B9A4205" w14:textId="77777777" w:rsidR="006522E8" w:rsidRDefault="006522E8" w:rsidP="006522E8">
      <w:pPr>
        <w:jc w:val="center"/>
      </w:pPr>
    </w:p>
    <w:p w14:paraId="17E3A531" w14:textId="73B639C3" w:rsidR="006522E8" w:rsidRDefault="0002252E" w:rsidP="006522E8">
      <w:pPr>
        <w:jc w:val="center"/>
        <w:sectPr w:rsidR="006522E8" w:rsidSect="00A10E5F">
          <w:footerReference w:type="default" r:id="rId12"/>
          <w:footerReference w:type="first" r:id="rId13"/>
          <w:pgSz w:w="11906" w:h="16838"/>
          <w:pgMar w:top="1417" w:right="849" w:bottom="1417" w:left="993" w:header="708" w:footer="708" w:gutter="0"/>
          <w:pgNumType w:start="1"/>
          <w:cols w:space="708"/>
          <w:titlePg/>
          <w:docGrid w:linePitch="360"/>
        </w:sectPr>
      </w:pPr>
      <w:r>
        <w:t xml:space="preserve">  </w:t>
      </w:r>
    </w:p>
    <w:p w14:paraId="674635EB" w14:textId="77777777" w:rsidR="008A793D" w:rsidRDefault="008A793D" w:rsidP="008A793D">
      <w:pPr>
        <w:pStyle w:val="Nadpis1"/>
        <w:numPr>
          <w:ilvl w:val="0"/>
          <w:numId w:val="0"/>
        </w:numPr>
        <w:ind w:left="851" w:hanging="851"/>
        <w:jc w:val="both"/>
      </w:pPr>
    </w:p>
    <w:p w14:paraId="13450785" w14:textId="0C4251BB" w:rsidR="006522E8" w:rsidRPr="002340E8" w:rsidRDefault="002340E8" w:rsidP="002340E8">
      <w:pPr>
        <w:pStyle w:val="Nadpis1"/>
      </w:pPr>
      <w:r w:rsidRPr="002340E8">
        <w:t>IDENTIFIKAČNÍ ÚDAJE ZADAVATELE</w:t>
      </w:r>
    </w:p>
    <w:p w14:paraId="1E7A1739" w14:textId="77777777" w:rsidR="006522E8" w:rsidRDefault="006522E8" w:rsidP="006522E8">
      <w:pPr>
        <w:spacing w:after="0"/>
      </w:pPr>
      <w:r>
        <w:t>Název zadavatele:</w:t>
      </w:r>
      <w:r>
        <w:tab/>
        <w:t>Fakultní nemocnice Brno</w:t>
      </w:r>
    </w:p>
    <w:p w14:paraId="4CD99F67" w14:textId="39A8CEE2" w:rsidR="006522E8" w:rsidRDefault="006522E8" w:rsidP="006522E8">
      <w:pPr>
        <w:spacing w:after="0"/>
      </w:pPr>
      <w:r>
        <w:t>IČO:</w:t>
      </w:r>
      <w:r>
        <w:tab/>
      </w:r>
      <w:r w:rsidR="001C783A">
        <w:tab/>
      </w:r>
      <w:r w:rsidR="001C783A">
        <w:tab/>
      </w:r>
      <w:r>
        <w:t>65269705</w:t>
      </w:r>
    </w:p>
    <w:p w14:paraId="53C50703" w14:textId="37716D59" w:rsidR="006522E8" w:rsidRDefault="006522E8" w:rsidP="006522E8">
      <w:pPr>
        <w:spacing w:after="0"/>
      </w:pPr>
      <w:r>
        <w:t>DIČ:</w:t>
      </w:r>
      <w:r>
        <w:tab/>
      </w:r>
      <w:r w:rsidR="001C783A">
        <w:tab/>
      </w:r>
      <w:r w:rsidR="001C783A">
        <w:tab/>
      </w:r>
      <w:r>
        <w:t>CZ65269705</w:t>
      </w:r>
    </w:p>
    <w:p w14:paraId="48AADAB3" w14:textId="77777777" w:rsidR="006522E8" w:rsidRDefault="006522E8" w:rsidP="006522E8">
      <w:pPr>
        <w:spacing w:after="0"/>
      </w:pPr>
      <w:r>
        <w:t>Sídlo zadavatele:</w:t>
      </w:r>
      <w:r>
        <w:tab/>
        <w:t>Jihlavská 20, 625 00 Brno</w:t>
      </w:r>
    </w:p>
    <w:p w14:paraId="5D94F259" w14:textId="77777777" w:rsidR="006522E8" w:rsidRDefault="006522E8" w:rsidP="006522E8">
      <w:pPr>
        <w:spacing w:after="0"/>
      </w:pPr>
      <w:r>
        <w:t>Statutární orgán:</w:t>
      </w:r>
      <w:r>
        <w:tab/>
        <w:t>MUDr. Ivo Rovný, MBA, ředitel</w:t>
      </w:r>
    </w:p>
    <w:p w14:paraId="36221AB2" w14:textId="77777777" w:rsidR="006522E8" w:rsidRDefault="006522E8" w:rsidP="006522E8">
      <w:pPr>
        <w:spacing w:after="0"/>
      </w:pPr>
      <w:r>
        <w:t>Bankovní spojení:</w:t>
      </w:r>
      <w:r>
        <w:tab/>
        <w:t>Česká národní banka</w:t>
      </w:r>
    </w:p>
    <w:p w14:paraId="5566FAC0" w14:textId="0ECA56DC" w:rsidR="006522E8" w:rsidRDefault="006522E8" w:rsidP="006522E8">
      <w:pPr>
        <w:spacing w:after="0"/>
      </w:pPr>
      <w:r>
        <w:t>Číslo účtu:</w:t>
      </w:r>
      <w:r>
        <w:tab/>
      </w:r>
      <w:r w:rsidR="001C783A">
        <w:tab/>
      </w:r>
      <w:r>
        <w:t>71234621/0710</w:t>
      </w:r>
    </w:p>
    <w:p w14:paraId="6AAE7AA7" w14:textId="77777777" w:rsidR="006522E8" w:rsidRDefault="006522E8" w:rsidP="006522E8">
      <w:r>
        <w:t xml:space="preserve">ID datové schránky: </w:t>
      </w:r>
      <w:r>
        <w:tab/>
        <w:t>4twn9vt</w:t>
      </w:r>
    </w:p>
    <w:p w14:paraId="34994434" w14:textId="1A65E92F" w:rsidR="006522E8" w:rsidRPr="006522E8" w:rsidRDefault="006522E8" w:rsidP="006522E8">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76DA5415" w14:textId="3301ABEE" w:rsidR="006522E8" w:rsidRDefault="002340E8" w:rsidP="006522E8">
      <w:pPr>
        <w:pStyle w:val="Nadpis1"/>
      </w:pPr>
      <w:r>
        <w:t>PŘEDMĚT A ÚČEL VEŘEJNÉ ZAKÁZKY</w:t>
      </w:r>
    </w:p>
    <w:p w14:paraId="003DA17B" w14:textId="19B03FE9" w:rsidR="006522E8" w:rsidRPr="00B43B43" w:rsidRDefault="003C02F6" w:rsidP="00B43B43">
      <w:pPr>
        <w:pStyle w:val="Nadpis2"/>
      </w:pPr>
      <w:r w:rsidRPr="00B43B43">
        <w:t>Předmětem zadávacího řízení je:</w:t>
      </w:r>
    </w:p>
    <w:p w14:paraId="504A4621" w14:textId="53D3462B" w:rsidR="006B509F" w:rsidRDefault="00844C3A" w:rsidP="00B43B43">
      <w:pPr>
        <w:pStyle w:val="Odstavecseseznamem"/>
        <w:rPr>
          <w:rStyle w:val="slostrnky"/>
        </w:rPr>
      </w:pPr>
      <w:r>
        <w:t>Předmětem veřejné zakázky je zhotovení kompletní projektové dokumentace</w:t>
      </w:r>
      <w:r w:rsidR="00E152FB">
        <w:t xml:space="preserve"> včetně inženýrsk</w:t>
      </w:r>
      <w:r>
        <w:t>é</w:t>
      </w:r>
      <w:r w:rsidR="00E152FB">
        <w:t xml:space="preserve"> činnost</w:t>
      </w:r>
      <w:r>
        <w:t>i</w:t>
      </w:r>
      <w:r w:rsidR="008C067F">
        <w:t>, autorsk</w:t>
      </w:r>
      <w:r>
        <w:t>ého</w:t>
      </w:r>
      <w:r w:rsidR="008C067F">
        <w:t xml:space="preserve"> dozor</w:t>
      </w:r>
      <w:r>
        <w:t xml:space="preserve">u a poskytnutí dalších výkonů a služeb pro realizaci stavby </w:t>
      </w:r>
      <w:r w:rsidR="00E152FB">
        <w:t>„</w:t>
      </w:r>
      <w:r w:rsidR="008C067F">
        <w:t xml:space="preserve">FN Brno – </w:t>
      </w:r>
      <w:r w:rsidR="6C1CD646">
        <w:t>D</w:t>
      </w:r>
      <w:r w:rsidR="00B5034A">
        <w:t>ětská psychiatrie</w:t>
      </w:r>
      <w:r w:rsidR="00E152FB">
        <w:t>“</w:t>
      </w:r>
      <w:r>
        <w:t xml:space="preserve"> </w:t>
      </w:r>
      <w:r w:rsidR="00615778">
        <w:t xml:space="preserve">metodou BIM </w:t>
      </w:r>
      <w:r>
        <w:t xml:space="preserve">v rozsahu a způsobem stanoveným příslušnými ustanoveními zákona </w:t>
      </w:r>
      <w:r w:rsidR="00C63672">
        <w:t xml:space="preserve">č. </w:t>
      </w:r>
      <w:r w:rsidR="00A0028F">
        <w:t>283/2021 Sb., stavební zákon, v</w:t>
      </w:r>
      <w:r w:rsidR="00CD65F6">
        <w:t>e</w:t>
      </w:r>
      <w:r w:rsidR="00A0028F">
        <w:t> znění pozdějších předpisů</w:t>
      </w:r>
      <w:r>
        <w:t xml:space="preserve"> (dále jenom „</w:t>
      </w:r>
      <w:r w:rsidR="00EE57C9">
        <w:t>s</w:t>
      </w:r>
      <w:r w:rsidR="00E152FB">
        <w:t>tavební</w:t>
      </w:r>
      <w:r>
        <w:t xml:space="preserve"> zákon“)</w:t>
      </w:r>
      <w:r w:rsidR="007C20AF" w:rsidRPr="6C433566">
        <w:rPr>
          <w:rStyle w:val="slostrnky"/>
        </w:rPr>
        <w:t xml:space="preserve"> (dále také „dílo“)</w:t>
      </w:r>
      <w:r w:rsidR="006F2077" w:rsidRPr="6C433566">
        <w:rPr>
          <w:rStyle w:val="slostrnky"/>
        </w:rPr>
        <w:t>.</w:t>
      </w:r>
    </w:p>
    <w:p w14:paraId="2EB26DBE" w14:textId="45A0EF56" w:rsidR="006F2077" w:rsidRPr="00844C3A" w:rsidRDefault="006F2077" w:rsidP="00B5034A">
      <w:pPr>
        <w:pStyle w:val="Odstavecseseznamem"/>
      </w:pPr>
      <w:r w:rsidRPr="4C476237">
        <w:rPr>
          <w:rStyle w:val="slostrnky"/>
        </w:rPr>
        <w:t>D</w:t>
      </w:r>
      <w:r w:rsidR="007229AA" w:rsidRPr="4C476237">
        <w:rPr>
          <w:rStyle w:val="slostrnky"/>
        </w:rPr>
        <w:t>ílo bude provedené</w:t>
      </w:r>
      <w:r w:rsidRPr="4C476237">
        <w:rPr>
          <w:rStyle w:val="slostrnky"/>
        </w:rPr>
        <w:t xml:space="preserve"> na základě a v souladu </w:t>
      </w:r>
      <w:r w:rsidR="008C067F" w:rsidRPr="4C476237">
        <w:rPr>
          <w:rStyle w:val="slostrnky"/>
        </w:rPr>
        <w:t>s</w:t>
      </w:r>
      <w:r w:rsidR="6CB1E06F" w:rsidRPr="4C476237">
        <w:rPr>
          <w:rStyle w:val="slostrnky"/>
        </w:rPr>
        <w:t>:</w:t>
      </w:r>
    </w:p>
    <w:p w14:paraId="6297052F" w14:textId="51B7EB52" w:rsidR="006F2077" w:rsidRPr="00844C3A" w:rsidRDefault="008C067F" w:rsidP="00EE467B">
      <w:pPr>
        <w:pStyle w:val="Odstavecseseznamem"/>
        <w:numPr>
          <w:ilvl w:val="0"/>
          <w:numId w:val="22"/>
        </w:numPr>
      </w:pPr>
      <w:r w:rsidRPr="155C2151">
        <w:rPr>
          <w:rStyle w:val="slostrnky"/>
        </w:rPr>
        <w:t>S</w:t>
      </w:r>
      <w:r w:rsidR="006F2077" w:rsidRPr="155C2151">
        <w:rPr>
          <w:rStyle w:val="slostrnky"/>
        </w:rPr>
        <w:t>tudií</w:t>
      </w:r>
      <w:r w:rsidRPr="155C2151">
        <w:rPr>
          <w:rStyle w:val="slostrnky"/>
        </w:rPr>
        <w:t xml:space="preserve"> </w:t>
      </w:r>
      <w:r w:rsidR="00B5034A" w:rsidRPr="155C2151">
        <w:rPr>
          <w:rStyle w:val="slostrnky"/>
        </w:rPr>
        <w:t>proveditelnosti</w:t>
      </w:r>
      <w:r w:rsidR="006F2077" w:rsidRPr="155C2151">
        <w:rPr>
          <w:rStyle w:val="slostrnky"/>
        </w:rPr>
        <w:t xml:space="preserve">, která byla zpracována společností </w:t>
      </w:r>
      <w:r w:rsidR="00B5034A">
        <w:t>Adam Rujbr Architects s.r.o.,</w:t>
      </w:r>
      <w:r w:rsidR="00B5034A" w:rsidRPr="155C2151">
        <w:rPr>
          <w:b/>
          <w:bCs/>
        </w:rPr>
        <w:t xml:space="preserve"> </w:t>
      </w:r>
      <w:r w:rsidR="00BE688B" w:rsidRPr="155C2151">
        <w:rPr>
          <w:rStyle w:val="slostrnky"/>
        </w:rPr>
        <w:t>se</w:t>
      </w:r>
      <w:r w:rsidR="006F2077" w:rsidRPr="155C2151">
        <w:rPr>
          <w:rStyle w:val="slostrnky"/>
        </w:rPr>
        <w:t xml:space="preserve"> sídlem </w:t>
      </w:r>
      <w:r w:rsidR="00B5034A">
        <w:t>Botanická 598/10, 602 00 Brno</w:t>
      </w:r>
      <w:r w:rsidR="006F2077" w:rsidRPr="155C2151">
        <w:rPr>
          <w:rStyle w:val="slostrnky"/>
        </w:rPr>
        <w:t>, IČO</w:t>
      </w:r>
      <w:r w:rsidR="00B5034A" w:rsidRPr="155C2151">
        <w:rPr>
          <w:rStyle w:val="slostrnky"/>
        </w:rPr>
        <w:t xml:space="preserve"> </w:t>
      </w:r>
      <w:r w:rsidR="00B5034A">
        <w:t xml:space="preserve"> 26920522 </w:t>
      </w:r>
      <w:r w:rsidR="003A578B" w:rsidRPr="155C2151">
        <w:rPr>
          <w:rStyle w:val="slostrnky"/>
        </w:rPr>
        <w:t xml:space="preserve"> </w:t>
      </w:r>
      <w:r w:rsidR="00BE688B" w:rsidRPr="155C2151">
        <w:rPr>
          <w:rStyle w:val="slostrnky"/>
        </w:rPr>
        <w:t>(dále jen „</w:t>
      </w:r>
      <w:r w:rsidR="00C51AF1" w:rsidRPr="155C2151">
        <w:rPr>
          <w:rStyle w:val="slostrnky"/>
        </w:rPr>
        <w:t>studie</w:t>
      </w:r>
      <w:r w:rsidR="00BE688B" w:rsidRPr="155C2151">
        <w:rPr>
          <w:rStyle w:val="slostrnky"/>
        </w:rPr>
        <w:t>“)</w:t>
      </w:r>
      <w:r w:rsidR="00880266" w:rsidRPr="155C2151">
        <w:rPr>
          <w:rStyle w:val="slostrnky"/>
        </w:rPr>
        <w:t xml:space="preserve">. </w:t>
      </w:r>
      <w:r w:rsidR="00BE688B" w:rsidRPr="155C2151">
        <w:rPr>
          <w:rStyle w:val="slostrnky"/>
        </w:rPr>
        <w:t xml:space="preserve">Tato studie </w:t>
      </w:r>
      <w:r w:rsidR="006F2077" w:rsidRPr="155C2151">
        <w:rPr>
          <w:rStyle w:val="slostrnky"/>
        </w:rPr>
        <w:t>tvoří přílohu č. 1 k této zadávací dokumentaci</w:t>
      </w:r>
      <w:r w:rsidR="00B0693E" w:rsidRPr="155C2151">
        <w:rPr>
          <w:rStyle w:val="slostrnky"/>
        </w:rPr>
        <w:t>,</w:t>
      </w:r>
    </w:p>
    <w:p w14:paraId="4B1A2B0B" w14:textId="3CA694D9" w:rsidR="0C56273C" w:rsidRDefault="0C56273C" w:rsidP="00EE467B">
      <w:pPr>
        <w:pStyle w:val="Odstavecseseznamem"/>
        <w:numPr>
          <w:ilvl w:val="0"/>
          <w:numId w:val="22"/>
        </w:numPr>
        <w:rPr>
          <w:rStyle w:val="slostrnky"/>
        </w:rPr>
      </w:pPr>
      <w:r w:rsidRPr="2BE3C151">
        <w:rPr>
          <w:rStyle w:val="slostrnky"/>
        </w:rPr>
        <w:t>BIM Protokol</w:t>
      </w:r>
      <w:r w:rsidR="418FE8A9" w:rsidRPr="2BE3C151">
        <w:rPr>
          <w:rStyle w:val="slostrnky"/>
        </w:rPr>
        <w:t>em</w:t>
      </w:r>
      <w:r w:rsidRPr="2BE3C151">
        <w:rPr>
          <w:rStyle w:val="slostrnky"/>
        </w:rPr>
        <w:t>, včetně Plánu realizace BIM a požadavků Objednatele na informace</w:t>
      </w:r>
      <w:r w:rsidR="5E6A37A8" w:rsidRPr="2BE3C151">
        <w:rPr>
          <w:rStyle w:val="slostrnky"/>
        </w:rPr>
        <w:t>,</w:t>
      </w:r>
      <w:r w:rsidRPr="2BE3C151">
        <w:rPr>
          <w:rStyle w:val="slostrnky"/>
        </w:rPr>
        <w:t xml:space="preserve"> zpracovaný </w:t>
      </w:r>
      <w:r>
        <w:t>Digital Construction Consulting s.r.o., se sídlem Stupkova 1441/7, Holešovice, 17000 Praha 7, IČO 11637498 (dále jen „BIM Protokol“)</w:t>
      </w:r>
      <w:r w:rsidR="390B671D">
        <w:t>,</w:t>
      </w:r>
    </w:p>
    <w:p w14:paraId="0511FD8E" w14:textId="6EC2907C" w:rsidR="0C56273C" w:rsidRDefault="780BB736" w:rsidP="2BE3C151">
      <w:pPr>
        <w:pStyle w:val="Odstavecseseznamem"/>
        <w:numPr>
          <w:ilvl w:val="0"/>
          <w:numId w:val="22"/>
        </w:numPr>
      </w:pPr>
      <w:r w:rsidRPr="2BE3C151">
        <w:rPr>
          <w:rFonts w:eastAsia="Arial" w:cs="Arial"/>
        </w:rPr>
        <w:t>D</w:t>
      </w:r>
      <w:r w:rsidR="390B671D" w:rsidRPr="2BE3C151">
        <w:rPr>
          <w:rFonts w:eastAsia="Arial" w:cs="Arial"/>
        </w:rPr>
        <w:t xml:space="preserve">okumentací 57. výzvy Integrovaného regionálního operačního programu - Podpora akutní a specializované lůžkové psychiatrické péče - SC 4.3 (PR), </w:t>
      </w:r>
    </w:p>
    <w:p w14:paraId="5B956620" w14:textId="2C8A6FC1" w:rsidR="0C56273C" w:rsidRDefault="1B1439A3" w:rsidP="2BE3C151">
      <w:pPr>
        <w:pStyle w:val="Odstavecseseznamem"/>
        <w:numPr>
          <w:ilvl w:val="0"/>
          <w:numId w:val="22"/>
        </w:numPr>
      </w:pPr>
      <w:r>
        <w:t>Požadavky na stavební, technické a věcné vybavení oddělení poskytujících akutní lůžkovou dětskou psychiatrickou</w:t>
      </w:r>
      <w:r w:rsidR="48A6CB12">
        <w:t xml:space="preserve"> péči MZČR</w:t>
      </w:r>
      <w:r w:rsidR="00716116">
        <w:t>.</w:t>
      </w:r>
    </w:p>
    <w:p w14:paraId="4DA9498E" w14:textId="6998AA1C" w:rsidR="007C20AF" w:rsidRDefault="007C20AF" w:rsidP="00B43B43">
      <w:pPr>
        <w:pStyle w:val="Nadpis2"/>
      </w:pPr>
      <w:r w:rsidRPr="007C20AF">
        <w:t>Doba plnění</w:t>
      </w:r>
    </w:p>
    <w:p w14:paraId="20C2D2E2" w14:textId="034864FF" w:rsidR="007C20AF" w:rsidRPr="00ED3D6B" w:rsidRDefault="007C20AF" w:rsidP="6DA073BF">
      <w:pPr>
        <w:pStyle w:val="Odstavecseseznamem"/>
        <w:rPr>
          <w:b/>
          <w:bCs/>
          <w:i/>
          <w:iCs/>
        </w:rPr>
      </w:pPr>
      <w:r>
        <w:t xml:space="preserve">Dílo bude prováděno dle termínů určených ve smlouvě o dílo. Termín zahájení provádění díla je den nabytí účinnosti smlouvy o dílo a </w:t>
      </w:r>
      <w:r w:rsidR="00716116">
        <w:t xml:space="preserve">předpokládaná doba </w:t>
      </w:r>
      <w:r>
        <w:t>realizace díla je</w:t>
      </w:r>
      <w:r w:rsidR="59383C87">
        <w:t xml:space="preserve"> 32 týdnů</w:t>
      </w:r>
      <w:r w:rsidR="00716116">
        <w:t>.</w:t>
      </w:r>
      <w:r>
        <w:t xml:space="preserve"> </w:t>
      </w:r>
    </w:p>
    <w:p w14:paraId="14CEE592" w14:textId="7DEB79B6" w:rsidR="002340E8" w:rsidRPr="00ED3D6B" w:rsidRDefault="002340E8" w:rsidP="00B43B43">
      <w:pPr>
        <w:pStyle w:val="Nadpis2"/>
      </w:pPr>
      <w:r w:rsidRPr="00ED3D6B">
        <w:t>Místo plnění</w:t>
      </w:r>
    </w:p>
    <w:p w14:paraId="17885684" w14:textId="3EA4FF01" w:rsidR="002340E8" w:rsidRPr="00ED3D6B" w:rsidRDefault="002340E8" w:rsidP="00B43B43">
      <w:pPr>
        <w:pStyle w:val="Odstavecseseznamem"/>
      </w:pPr>
      <w:r w:rsidRPr="00ED3D6B">
        <w:t>Místem plnění je: Fakultní nemocnice Brno,</w:t>
      </w:r>
      <w:r w:rsidR="008C067F" w:rsidRPr="00ED3D6B">
        <w:t xml:space="preserve"> </w:t>
      </w:r>
      <w:r w:rsidR="00B5034A" w:rsidRPr="00084F31">
        <w:t xml:space="preserve">Jihlavská 340/20, 625 00 Brno, </w:t>
      </w:r>
      <w:r w:rsidR="00B5034A">
        <w:t>případně i další pracoviště zadavatele dle jeho pokynů</w:t>
      </w:r>
      <w:r w:rsidRPr="00ED3D6B">
        <w:t>.</w:t>
      </w:r>
    </w:p>
    <w:p w14:paraId="5FBFB38E" w14:textId="39C0CE2D" w:rsidR="003C02F6" w:rsidRPr="00ED3D6B" w:rsidRDefault="003C02F6" w:rsidP="00B43B43">
      <w:pPr>
        <w:pStyle w:val="Nadpis2"/>
      </w:pPr>
      <w:r w:rsidRPr="00ED3D6B">
        <w:t>Klasifikace předmětu veřejné zakázky:</w:t>
      </w:r>
    </w:p>
    <w:p w14:paraId="1C8B0DE8" w14:textId="77777777" w:rsidR="00B5034A" w:rsidRPr="00B5034A" w:rsidRDefault="00B5034A" w:rsidP="00B5034A">
      <w:pPr>
        <w:pStyle w:val="Odstavecseseznamem"/>
        <w:rPr>
          <w:b/>
          <w:bCs/>
        </w:rPr>
      </w:pPr>
      <w:r w:rsidRPr="00B5034A">
        <w:rPr>
          <w:b/>
          <w:bCs/>
        </w:rPr>
        <w:t xml:space="preserve">CPV 71000000-8 – Architektonické, stavební, technické a inspekční služby </w:t>
      </w:r>
    </w:p>
    <w:p w14:paraId="37AB81A8" w14:textId="5571B936" w:rsidR="00B5034A" w:rsidRDefault="00B5034A" w:rsidP="00B5034A">
      <w:pPr>
        <w:pStyle w:val="Odstavecseseznamem"/>
      </w:pPr>
      <w:r>
        <w:t xml:space="preserve">CPV </w:t>
      </w:r>
      <w:r w:rsidRPr="008C067F">
        <w:t>7124</w:t>
      </w:r>
      <w:r>
        <w:t>2</w:t>
      </w:r>
      <w:r w:rsidRPr="008C067F">
        <w:t>000-6 – Příprava návrhů a projektů, odhad nákladů</w:t>
      </w:r>
    </w:p>
    <w:p w14:paraId="3D1F71D3" w14:textId="77777777" w:rsidR="00587D8E" w:rsidRDefault="00587D8E" w:rsidP="00587D8E">
      <w:pPr>
        <w:pStyle w:val="Odstavecseseznamem"/>
      </w:pPr>
      <w:r w:rsidRPr="00E152FB">
        <w:t>CPV 71300000-1 – Technicko-inženýrské služby</w:t>
      </w:r>
    </w:p>
    <w:p w14:paraId="655FF089" w14:textId="77777777" w:rsidR="00800764" w:rsidRPr="00587D8E" w:rsidRDefault="00800764" w:rsidP="2E1833CF">
      <w:pPr>
        <w:pStyle w:val="Odstavecseseznamem"/>
      </w:pPr>
      <w:r w:rsidRPr="00587D8E">
        <w:t>CPV 71320000-7 – Technické projektování</w:t>
      </w:r>
    </w:p>
    <w:p w14:paraId="6C5ECC09" w14:textId="597F6024"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00587D8E">
        <w:rPr>
          <w:rFonts w:cstheme="minorBidi"/>
          <w:color w:val="auto"/>
          <w:sz w:val="22"/>
          <w:szCs w:val="22"/>
        </w:rPr>
        <w:t>71247000-1</w:t>
      </w:r>
      <w:r w:rsidRPr="008C067F">
        <w:rPr>
          <w:rFonts w:cstheme="minorBidi"/>
          <w:color w:val="auto"/>
          <w:sz w:val="22"/>
          <w:szCs w:val="22"/>
        </w:rPr>
        <w:t xml:space="preserve"> – </w:t>
      </w:r>
      <w:r w:rsidR="00587D8E">
        <w:rPr>
          <w:rFonts w:cstheme="minorBidi"/>
          <w:color w:val="auto"/>
          <w:sz w:val="22"/>
          <w:szCs w:val="22"/>
        </w:rPr>
        <w:t>Dohled nad stavebními pracemi</w:t>
      </w:r>
      <w:r w:rsidRPr="008C067F">
        <w:rPr>
          <w:rFonts w:cstheme="minorBidi"/>
          <w:color w:val="auto"/>
          <w:sz w:val="22"/>
          <w:szCs w:val="22"/>
        </w:rPr>
        <w:t xml:space="preserve"> </w:t>
      </w:r>
    </w:p>
    <w:p w14:paraId="0BC66358" w14:textId="146650D8"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712</w:t>
      </w:r>
      <w:r w:rsidR="00587D8E">
        <w:rPr>
          <w:rFonts w:cstheme="minorBidi"/>
          <w:color w:val="auto"/>
          <w:sz w:val="22"/>
          <w:szCs w:val="22"/>
        </w:rPr>
        <w:t>48000-8</w:t>
      </w:r>
      <w:r w:rsidRPr="008C067F">
        <w:rPr>
          <w:rFonts w:cstheme="minorBidi"/>
          <w:color w:val="auto"/>
          <w:sz w:val="22"/>
          <w:szCs w:val="22"/>
        </w:rPr>
        <w:t xml:space="preserve"> – </w:t>
      </w:r>
      <w:r w:rsidR="00587D8E">
        <w:rPr>
          <w:rFonts w:cstheme="minorBidi"/>
          <w:color w:val="auto"/>
          <w:sz w:val="22"/>
          <w:szCs w:val="22"/>
        </w:rPr>
        <w:t>Dohled na projektem a dokumentací</w:t>
      </w:r>
      <w:r w:rsidRPr="008C067F">
        <w:rPr>
          <w:rFonts w:cstheme="minorBidi"/>
          <w:color w:val="auto"/>
          <w:sz w:val="22"/>
          <w:szCs w:val="22"/>
        </w:rPr>
        <w:t xml:space="preserve"> </w:t>
      </w:r>
    </w:p>
    <w:p w14:paraId="4F7513C9" w14:textId="4043393F" w:rsidR="003C02F6" w:rsidRPr="003C02F6" w:rsidRDefault="003C02F6" w:rsidP="00B43B43">
      <w:pPr>
        <w:pStyle w:val="Nadpis2"/>
      </w:pPr>
      <w:r w:rsidRPr="00CD0B78">
        <w:lastRenderedPageBreak/>
        <w:t>Specifikace předmětu plnění:</w:t>
      </w:r>
    </w:p>
    <w:p w14:paraId="17E0B224" w14:textId="58DF69BC" w:rsidR="00245716" w:rsidRDefault="00844C3A" w:rsidP="00245716">
      <w:pPr>
        <w:pStyle w:val="Odstavecseseznamem"/>
      </w:pPr>
      <w:r>
        <w:t xml:space="preserve">Zhotovení kompletní projektové dokumentace </w:t>
      </w:r>
      <w:r w:rsidR="007C5295">
        <w:t>metodou BIM</w:t>
      </w:r>
      <w:r w:rsidR="00B02CFE">
        <w:t xml:space="preserve"> </w:t>
      </w:r>
      <w:r w:rsidR="18546803">
        <w:t>včetně inženýrské činnosti</w:t>
      </w:r>
      <w:r>
        <w:t xml:space="preserve"> a poskytnutí autorského dozoru v průběhu realizace stavby, konkrétně v rozsahu:</w:t>
      </w:r>
    </w:p>
    <w:p w14:paraId="76C38F6C" w14:textId="78DCA36D" w:rsidR="00876A67" w:rsidRPr="0054333D" w:rsidRDefault="00436A80" w:rsidP="0048063D">
      <w:pPr>
        <w:pStyle w:val="Bezmezer"/>
      </w:pPr>
      <w:r>
        <w:t xml:space="preserve">Vypracování </w:t>
      </w:r>
      <w:r w:rsidRPr="50EFE76B">
        <w:rPr>
          <w:b/>
          <w:bCs/>
        </w:rPr>
        <w:t>projektové dokumentace</w:t>
      </w:r>
      <w:r>
        <w:t xml:space="preserve"> </w:t>
      </w:r>
      <w:r w:rsidRPr="50EFE76B">
        <w:rPr>
          <w:b/>
          <w:bCs/>
        </w:rPr>
        <w:t>pro</w:t>
      </w:r>
      <w:r w:rsidR="00D32C90" w:rsidRPr="50EFE76B">
        <w:rPr>
          <w:b/>
          <w:bCs/>
        </w:rPr>
        <w:t xml:space="preserve"> </w:t>
      </w:r>
      <w:r w:rsidR="00380DFB" w:rsidRPr="50EFE76B">
        <w:rPr>
          <w:b/>
          <w:bCs/>
        </w:rPr>
        <w:t>povolení stavby</w:t>
      </w:r>
      <w:r w:rsidR="00E72553" w:rsidRPr="50EFE76B">
        <w:rPr>
          <w:b/>
          <w:bCs/>
        </w:rPr>
        <w:t xml:space="preserve"> </w:t>
      </w:r>
      <w:r w:rsidR="00E72553">
        <w:t xml:space="preserve">dle platných právních předpisů, zejména </w:t>
      </w:r>
      <w:r w:rsidR="05172FCE">
        <w:t>d</w:t>
      </w:r>
      <w:r w:rsidR="4FEE007D">
        <w:t>le vyhlášky č.</w:t>
      </w:r>
      <w:r w:rsidR="00D20408">
        <w:t xml:space="preserve"> </w:t>
      </w:r>
      <w:r w:rsidR="4FEE007D">
        <w:t>131/2024 Sb. v platném znění</w:t>
      </w:r>
      <w:r w:rsidR="00E72553">
        <w:t>,</w:t>
      </w:r>
      <w:r w:rsidR="4FEE007D">
        <w:t xml:space="preserve"> </w:t>
      </w:r>
      <w:r w:rsidR="00E72553">
        <w:t>která</w:t>
      </w:r>
      <w:r w:rsidR="0048063D">
        <w:t xml:space="preserve"> bude v dokladové části obsahovat veškeré doklady potřebné pro </w:t>
      </w:r>
      <w:r w:rsidR="000F2E28">
        <w:t>vydání rozhodnutí o povolení záměru</w:t>
      </w:r>
      <w:r w:rsidR="00655668">
        <w:t xml:space="preserve"> </w:t>
      </w:r>
      <w:r w:rsidR="00FB1A63">
        <w:t>dle</w:t>
      </w:r>
      <w:r w:rsidR="0048063D">
        <w:t xml:space="preserve"> stavební</w:t>
      </w:r>
      <w:r w:rsidR="00FB1A63">
        <w:t>ho</w:t>
      </w:r>
      <w:r w:rsidR="0048063D">
        <w:t xml:space="preserve"> zákon</w:t>
      </w:r>
      <w:r w:rsidR="00FB1A63">
        <w:t>a</w:t>
      </w:r>
      <w:r w:rsidR="000849EE">
        <w:t xml:space="preserve"> a dalších právních předpisů</w:t>
      </w:r>
      <w:r w:rsidR="00716116">
        <w:t>.</w:t>
      </w:r>
      <w:r w:rsidR="2FF87AD2">
        <w:t xml:space="preserve"> </w:t>
      </w:r>
      <w:r w:rsidR="0048063D">
        <w:t>So</w:t>
      </w:r>
      <w:r w:rsidR="00FB1A63">
        <w:t xml:space="preserve">učástí tohoto </w:t>
      </w:r>
      <w:r w:rsidR="0048063D">
        <w:t xml:space="preserve">je také projednání </w:t>
      </w:r>
      <w:r w:rsidR="004D4AC3">
        <w:t xml:space="preserve">projektové </w:t>
      </w:r>
      <w:r w:rsidR="0048063D">
        <w:t>dokumentace se všemi</w:t>
      </w:r>
      <w:r w:rsidR="00FB1A63">
        <w:t xml:space="preserve"> dotčenými orgány</w:t>
      </w:r>
      <w:r w:rsidR="00475844">
        <w:t xml:space="preserve"> a zapracování jejich připomínek</w:t>
      </w:r>
      <w:r w:rsidR="007B59AC">
        <w:t>.</w:t>
      </w:r>
      <w:r w:rsidR="005714FB">
        <w:t xml:space="preserve"> </w:t>
      </w:r>
      <w:r>
        <w:t>Součástí projektové dokumentace pro povolení stavby je digitální model stavby (dále také jako „D</w:t>
      </w:r>
      <w:r w:rsidR="00716116">
        <w:t>i</w:t>
      </w:r>
      <w:r>
        <w:t>MS“) pro povolení stavby</w:t>
      </w:r>
      <w:r w:rsidR="00716116">
        <w:t>.</w:t>
      </w:r>
    </w:p>
    <w:p w14:paraId="05AE5549" w14:textId="1CC0689E" w:rsidR="00876A67" w:rsidRPr="0054333D" w:rsidRDefault="00876A67" w:rsidP="0048063D">
      <w:pPr>
        <w:pStyle w:val="Bezmezer"/>
      </w:pPr>
      <w:r>
        <w:t>Vypracování</w:t>
      </w:r>
      <w:r w:rsidR="00D32C90">
        <w:t xml:space="preserve"> </w:t>
      </w:r>
      <w:r w:rsidR="004D4AC3" w:rsidRPr="2A63A5D9">
        <w:rPr>
          <w:b/>
          <w:bCs/>
        </w:rPr>
        <w:t xml:space="preserve">projektové dokumentace pro </w:t>
      </w:r>
      <w:r w:rsidR="00380DFB" w:rsidRPr="2A63A5D9">
        <w:rPr>
          <w:b/>
          <w:bCs/>
        </w:rPr>
        <w:t xml:space="preserve">provádění </w:t>
      </w:r>
      <w:r w:rsidR="004D4AC3" w:rsidRPr="2A63A5D9">
        <w:rPr>
          <w:b/>
          <w:bCs/>
        </w:rPr>
        <w:t>stavby</w:t>
      </w:r>
      <w:r w:rsidR="00D36259" w:rsidRPr="2A63A5D9">
        <w:rPr>
          <w:b/>
          <w:bCs/>
        </w:rPr>
        <w:t xml:space="preserve"> </w:t>
      </w:r>
      <w:r w:rsidR="00D36259">
        <w:t xml:space="preserve">dle platných právních předpisů. </w:t>
      </w:r>
      <w:r>
        <w:t>Součástí je také D</w:t>
      </w:r>
      <w:r w:rsidR="00716116">
        <w:t>i</w:t>
      </w:r>
      <w:r>
        <w:t>MS projektové dokumentace pro provádění stavby</w:t>
      </w:r>
      <w:r w:rsidR="00FB1A63">
        <w:t>;</w:t>
      </w:r>
      <w:r>
        <w:t xml:space="preserve"> </w:t>
      </w:r>
    </w:p>
    <w:p w14:paraId="50CF840B" w14:textId="0DE8412C" w:rsidR="00FB1A63" w:rsidRDefault="00876A67" w:rsidP="00716116">
      <w:pPr>
        <w:pStyle w:val="Bezmezer"/>
      </w:pPr>
      <w:r>
        <w:t>(dále společně jenom „projektová dokumentace</w:t>
      </w:r>
      <w:r w:rsidR="00800764">
        <w:t>“</w:t>
      </w:r>
      <w:r w:rsidR="000849EE">
        <w:t>)</w:t>
      </w:r>
      <w:r w:rsidR="007B59AC">
        <w:t>.</w:t>
      </w:r>
      <w:r w:rsidR="00245716">
        <w:t xml:space="preserve"> </w:t>
      </w:r>
      <w:r w:rsidR="0AC10AAB">
        <w:t xml:space="preserve">Výkon související </w:t>
      </w:r>
      <w:r w:rsidR="10F98445" w:rsidRPr="516E6900">
        <w:rPr>
          <w:b/>
          <w:bCs/>
        </w:rPr>
        <w:t>obstaravatelské (</w:t>
      </w:r>
      <w:r w:rsidR="0AC10AAB" w:rsidRPr="516E6900">
        <w:rPr>
          <w:b/>
          <w:bCs/>
        </w:rPr>
        <w:t>inženýrsko-investiční</w:t>
      </w:r>
      <w:r w:rsidR="10F98445" w:rsidRPr="516E6900">
        <w:rPr>
          <w:b/>
          <w:bCs/>
        </w:rPr>
        <w:t>)</w:t>
      </w:r>
      <w:r w:rsidR="0AC10AAB" w:rsidRPr="516E6900">
        <w:rPr>
          <w:b/>
          <w:bCs/>
        </w:rPr>
        <w:t xml:space="preserve"> činnosti ke stavebnímu řízení</w:t>
      </w:r>
      <w:r w:rsidR="0AC10AAB">
        <w:t>, tj. zejména zajištění projednání projektové dokumentace s dotčenými orgány a organizacemi státní správy, tj. zajištění stanovisek pro vydání</w:t>
      </w:r>
      <w:r w:rsidR="01A1AEAE">
        <w:t xml:space="preserve"> povolení</w:t>
      </w:r>
      <w:r w:rsidR="0AC10AAB">
        <w:t xml:space="preserve"> a </w:t>
      </w:r>
      <w:r w:rsidR="4E9C5054">
        <w:t>získaní souhlasu s</w:t>
      </w:r>
      <w:r w:rsidR="449B4022">
        <w:t>e stavebním záměrem</w:t>
      </w:r>
      <w:r w:rsidR="4E9C5054">
        <w:t xml:space="preserve"> </w:t>
      </w:r>
      <w:r w:rsidR="0AC10AAB">
        <w:t>včetně nabytí právní moci</w:t>
      </w:r>
      <w:r w:rsidR="47E66984">
        <w:t>.</w:t>
      </w:r>
    </w:p>
    <w:p w14:paraId="5F8C9B33" w14:textId="50EFF639" w:rsidR="0034502F" w:rsidRDefault="0034502F" w:rsidP="004D4AC3">
      <w:pPr>
        <w:pStyle w:val="Bezmezer"/>
      </w:pPr>
      <w:r>
        <w:t xml:space="preserve">Vypracování </w:t>
      </w:r>
      <w:r w:rsidRPr="0034502F">
        <w:rPr>
          <w:b/>
          <w:bCs/>
        </w:rPr>
        <w:t xml:space="preserve">projektu interiérů </w:t>
      </w:r>
      <w:r w:rsidRPr="0034502F">
        <w:t>včetně vybavení.</w:t>
      </w:r>
    </w:p>
    <w:p w14:paraId="53EDA3D7" w14:textId="0A8FEDA7" w:rsidR="005D53B7" w:rsidRPr="006D56D9" w:rsidRDefault="00E43E57" w:rsidP="00D20408">
      <w:pPr>
        <w:pStyle w:val="Bezmezer"/>
      </w:pPr>
      <w:r>
        <w:t xml:space="preserve">Vypracování </w:t>
      </w:r>
      <w:r w:rsidRPr="00742CD5">
        <w:rPr>
          <w:b/>
        </w:rPr>
        <w:t>podrobného a přesného výkazu výměr</w:t>
      </w:r>
      <w:r>
        <w:t xml:space="preserve">, soupisu prací, dodávek a služeb potřebných pro úplné provedení díla včetně tvorby ocenění položkového rozpočtu, a to včetně vypracování samostatného návrhu kompletního vybavení movitým majetkem a jeho detailní specifikací s předběžným oceněním. Soupis prací, dodávek a služeb s výkazem výměr (dále též jen „soupis prací“) musí být v souladu se zákonem a </w:t>
      </w:r>
      <w:r w:rsidR="000849EE">
        <w:t>ostatními právními předpisy</w:t>
      </w:r>
      <w:r>
        <w:t xml:space="preserve">. Podrobný soupis prací bude zpracován jako podklad pro výběr zhotovitele stavebních prací a pro tvorbu a ocenění položkového rozpočtu. Soupis prací a položkový rozpočet nebudou obsahovat soubory, komplety a rezervu. Rozpočet bude obsahovat položku pro zajištění potřeb plánu </w:t>
      </w:r>
      <w:r w:rsidR="003047DE">
        <w:t>bezpečnosti a ochrany zdraví při práci</w:t>
      </w:r>
      <w:r>
        <w:t>.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 Položkový rozpočet musí být zpracovaný tak, aby maximum položek bylo navázáno na vybranou cenovou soustavu (drobná textová úprava položky ve specifikaci nebo názvu je přípustná). V případě, že by s ohledem na specifika stavby nebylo možné použít standardní materiály nebo technologie obsažené v cenové soustavě, musí být dodavatel schopen předložit vysvětlení, jak byla předpokládaná</w:t>
      </w:r>
      <w:r w:rsidR="003047DE">
        <w:t xml:space="preserve"> cena u dané položky stanovena.</w:t>
      </w:r>
    </w:p>
    <w:p w14:paraId="7ACFDC4A" w14:textId="45BDE92A" w:rsidR="00626C53" w:rsidDel="0075551D" w:rsidRDefault="59E61B25" w:rsidP="00EF1D3C">
      <w:pPr>
        <w:pStyle w:val="Bezmezer"/>
      </w:pPr>
      <w:r>
        <w:t xml:space="preserve">Součinnost při výkonu </w:t>
      </w:r>
      <w:r w:rsidR="6770C1DB">
        <w:t>č</w:t>
      </w:r>
      <w:r w:rsidR="00626C53">
        <w:t>innost</w:t>
      </w:r>
      <w:r w:rsidR="5AA58826">
        <w:t>i</w:t>
      </w:r>
      <w:r w:rsidR="00626C53">
        <w:t xml:space="preserve"> koordinátora bezpečnosti </w:t>
      </w:r>
      <w:r w:rsidR="221D8C10">
        <w:t xml:space="preserve">a ochrany zdraví při práci na staveništi </w:t>
      </w:r>
      <w:r w:rsidR="00626C53">
        <w:t xml:space="preserve"> </w:t>
      </w:r>
      <w:r w:rsidR="19F20922">
        <w:t xml:space="preserve">po celou dobu provádění díla </w:t>
      </w:r>
      <w:r w:rsidR="49ADEEBA">
        <w:t>a souvisejících činností</w:t>
      </w:r>
      <w:r w:rsidR="00626C53">
        <w:t xml:space="preserve">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znění pozdějších předpisů (dále jen „zákon o zajištění BOZP“), a nařízením vlády č. 591/2006 Sb., o bližších minimálních požadavcích na bezpečnost a ochranu zdraví při práci na staveništích, v platném znění, a ostatních činností vyplývajících z uvedených právních předpisů. Činnost koordinátora bezpečnosti práce bude zajištěna osobou způsobilou ve smyslu § 10 zákona o zajištění BOZP</w:t>
      </w:r>
      <w:r w:rsidR="00626C53" w:rsidRPr="18366078">
        <w:rPr>
          <w:b/>
          <w:bCs/>
        </w:rPr>
        <w:t xml:space="preserve"> </w:t>
      </w:r>
      <w:r w:rsidR="00626C53">
        <w:t>a bude prováděn</w:t>
      </w:r>
      <w:r w:rsidR="745AFAED">
        <w:t>a</w:t>
      </w:r>
      <w:r w:rsidR="00626C53">
        <w:t xml:space="preserve"> li</w:t>
      </w:r>
      <w:r w:rsidR="00626C53" w:rsidRPr="18366078">
        <w:rPr>
          <w:color w:val="000000" w:themeColor="text1"/>
        </w:rPr>
        <w:t>neárně s procesem zpracování dokumentace pro povolení i provedení stavby</w:t>
      </w:r>
      <w:r w:rsidR="13CE3B23" w:rsidRPr="18366078">
        <w:rPr>
          <w:color w:val="000000" w:themeColor="text1"/>
        </w:rPr>
        <w:t xml:space="preserve"> osobou určenou zadavatelem</w:t>
      </w:r>
      <w:r w:rsidR="00716116">
        <w:rPr>
          <w:color w:val="000000" w:themeColor="text1"/>
        </w:rPr>
        <w:t>.</w:t>
      </w:r>
      <w:r w:rsidR="00626C53" w:rsidRPr="18366078">
        <w:rPr>
          <w:b/>
          <w:bCs/>
          <w:color w:val="000000" w:themeColor="text1"/>
        </w:rPr>
        <w:t xml:space="preserve"> </w:t>
      </w:r>
      <w:r w:rsidR="00626C53" w:rsidRPr="18366078">
        <w:rPr>
          <w:b/>
          <w:bCs/>
        </w:rPr>
        <w:t xml:space="preserve">Plán BOZP bude samostatnou složkou projektové dokumentace. </w:t>
      </w:r>
      <w:r w:rsidR="00626C53">
        <w:t>(dále samostatně také jenom „činnost KOBZP“).</w:t>
      </w:r>
    </w:p>
    <w:p w14:paraId="547FA4D0" w14:textId="37E3D4EB" w:rsidR="003047DE" w:rsidRDefault="23F97C09" w:rsidP="003047DE">
      <w:pPr>
        <w:pStyle w:val="Bezmezer"/>
      </w:pPr>
      <w:r>
        <w:t xml:space="preserve">Spolupráce </w:t>
      </w:r>
      <w:r w:rsidR="3E197E1D">
        <w:t xml:space="preserve"> a součinnost </w:t>
      </w:r>
      <w:r>
        <w:t>při realizaci veřejné zakázky na zhotovitele stavby, kdy součástí předmětu plnění bude i</w:t>
      </w:r>
      <w:r w:rsidR="1DDAEF32">
        <w:t xml:space="preserve"> přítomnost na prohlídce místa plnění, dále</w:t>
      </w:r>
      <w:r>
        <w:t xml:space="preserve"> součinnost v rámci zpracování odpovědí na případné žádosti o vysvětlení zadávací dokumentace, které se </w:t>
      </w:r>
      <w:r>
        <w:lastRenderedPageBreak/>
        <w:t>mohou vyskytnout během zadávacího řízení na výběr zhotovitele stavby, týkající se projektové dokumentace a soupisu prací,</w:t>
      </w:r>
      <w:r w:rsidR="0D6596EA">
        <w:t xml:space="preserve"> dále součinnost v rámci úprav zadávací dokumentace, byla-li jejich potřeba vyvolána</w:t>
      </w:r>
      <w:r w:rsidR="1278CAF4">
        <w:t xml:space="preserve"> žádostí o vysvětlení zadávací dokumentace,</w:t>
      </w:r>
      <w:r>
        <w:t xml:space="preserve"> a stejně tak i součinnost při jednání hodnotící komise při výběru zhotovitele stavby. Vybraný dodavatel bude povinen poskytnout zadavateli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zadavatele. </w:t>
      </w:r>
    </w:p>
    <w:p w14:paraId="7488460D" w14:textId="3387F35D" w:rsidR="003047DE" w:rsidRPr="006D56D9" w:rsidRDefault="005714FB" w:rsidP="003047DE">
      <w:pPr>
        <w:pStyle w:val="Bezmezer"/>
      </w:pPr>
      <w:r w:rsidRPr="005714FB">
        <w:rPr>
          <w:b/>
          <w:bCs/>
        </w:rPr>
        <w:t xml:space="preserve">Dozor projektanta </w:t>
      </w:r>
      <w:r>
        <w:rPr>
          <w:b/>
          <w:bCs/>
        </w:rPr>
        <w:t>(</w:t>
      </w:r>
      <w:r w:rsidR="003047DE" w:rsidRPr="005714FB">
        <w:rPr>
          <w:b/>
          <w:bCs/>
        </w:rPr>
        <w:t>Autorský dozor</w:t>
      </w:r>
      <w:r>
        <w:rPr>
          <w:b/>
          <w:bCs/>
        </w:rPr>
        <w:t>)</w:t>
      </w:r>
      <w:r w:rsidR="003047DE" w:rsidRPr="006D56D9">
        <w:t xml:space="preserve"> při realizaci stavebních prací.</w:t>
      </w:r>
    </w:p>
    <w:p w14:paraId="5877A073" w14:textId="4CA4127D" w:rsidR="003047DE" w:rsidRDefault="003047DE" w:rsidP="21FABD1C">
      <w:pPr>
        <w:pStyle w:val="Bezmezer"/>
      </w:pPr>
      <w:r>
        <w:t xml:space="preserve">Pravidelné projednání všech stupňů dokumentace s příslušnými pracovníky zadavatele a zapracování případných připomínek do dokumentace. Zadavatel požaduje účast hlavního </w:t>
      </w:r>
      <w:r w:rsidR="007B59AC">
        <w:t>projektanta</w:t>
      </w:r>
      <w:r>
        <w:t>, příp. jeho zástupce, zpracovatelů specializovaných částí projektů a profesí na pravidelných pracovních poradách, v odborných komisích konaných v sídle zadavatele, v dohodnutých termínech stanovených v týdenním předstihu. Zadavatel předpokládá konání pracovních porad v intervalu cca 2 týdnů. Nezbytnou podmínkou dokončení díla je schválení vypracované projektové dokumentace před jejím odevzdáním určenými odbornými specialisty zadavatele.</w:t>
      </w:r>
    </w:p>
    <w:p w14:paraId="2666C35C" w14:textId="633B9B58" w:rsidR="3A86A221" w:rsidRDefault="4AEAB6FC" w:rsidP="4DB5067E">
      <w:pPr>
        <w:pStyle w:val="Bezmezer"/>
        <w:rPr>
          <w:rFonts w:eastAsia="Arial" w:cs="Arial"/>
        </w:rPr>
      </w:pPr>
      <w:r>
        <w:t>Dílo bude prováděno</w:t>
      </w:r>
      <w:r w:rsidR="12BDC3F1" w:rsidRPr="50EFE76B">
        <w:rPr>
          <w:rFonts w:eastAsia="Arial" w:cs="Arial"/>
        </w:rPr>
        <w:t xml:space="preserve"> tak, aby mělo veškeré náležitosti požadované dokumentací 57. výzvy Integrovaného regionálního operačního programu - Podpora akutní a specializované lůžkové psychiatrické péče - SC 4.3 (PR), která je dostupná zde: </w:t>
      </w:r>
      <w:hyperlink r:id="rId14" w:history="1">
        <w:r w:rsidR="12BDC3F1" w:rsidRPr="50EFE76B">
          <w:rPr>
            <w:rStyle w:val="Hypertextovodkaz"/>
            <w:rFonts w:eastAsia="Arial" w:cs="Arial"/>
          </w:rPr>
          <w:t>https://irop.gov.cz/cs/vyzvy-2021-2027/vyzvy/57vyzvairop</w:t>
        </w:r>
      </w:hyperlink>
      <w:r w:rsidR="12BDC3F1" w:rsidRPr="50EFE76B">
        <w:rPr>
          <w:rFonts w:eastAsia="Arial" w:cs="Arial"/>
        </w:rPr>
        <w:t xml:space="preserve"> (tato výzva dále jen „</w:t>
      </w:r>
      <w:r w:rsidR="12BDC3F1" w:rsidRPr="50EFE76B">
        <w:rPr>
          <w:rFonts w:eastAsia="Arial" w:cs="Arial"/>
          <w:b/>
          <w:bCs/>
        </w:rPr>
        <w:t>Výzva IROP</w:t>
      </w:r>
      <w:r w:rsidR="12BDC3F1" w:rsidRPr="50EFE76B">
        <w:rPr>
          <w:rFonts w:eastAsia="Arial" w:cs="Arial"/>
        </w:rPr>
        <w:t>“ a tato dokumentace dále souhrnně pouze „</w:t>
      </w:r>
      <w:r w:rsidR="12BDC3F1" w:rsidRPr="50EFE76B">
        <w:rPr>
          <w:rFonts w:eastAsia="Arial" w:cs="Arial"/>
          <w:b/>
          <w:bCs/>
        </w:rPr>
        <w:t>Dokumentace IROP</w:t>
      </w:r>
      <w:r w:rsidR="12BDC3F1" w:rsidRPr="50EFE76B">
        <w:rPr>
          <w:rFonts w:eastAsia="Arial" w:cs="Arial"/>
        </w:rPr>
        <w:t xml:space="preserve">“). Dílo musí splňovat veškeré podmínky Dokumentace IROP a musí být provedeno tak, aby </w:t>
      </w:r>
      <w:r w:rsidR="6F5B015E" w:rsidRPr="50EFE76B">
        <w:rPr>
          <w:rFonts w:eastAsia="Arial" w:cs="Arial"/>
        </w:rPr>
        <w:t>zadavateli</w:t>
      </w:r>
      <w:r w:rsidR="12BDC3F1" w:rsidRPr="50EFE76B">
        <w:rPr>
          <w:rFonts w:eastAsia="Arial" w:cs="Arial"/>
        </w:rPr>
        <w:t xml:space="preserve"> umožňovalo podání bezvadné žádosti o dotaci z Výzvy IROP a provedení </w:t>
      </w:r>
      <w:r w:rsidR="178A81EF" w:rsidRPr="50EFE76B">
        <w:rPr>
          <w:rFonts w:eastAsia="Arial" w:cs="Arial"/>
        </w:rPr>
        <w:t>s</w:t>
      </w:r>
      <w:r w:rsidR="12BDC3F1" w:rsidRPr="50EFE76B">
        <w:rPr>
          <w:rFonts w:eastAsia="Arial" w:cs="Arial"/>
        </w:rPr>
        <w:t>tavby v souladu s Dokumentací IROP.  Pro vyloučení pochybností se uvádí, že dílo musí obsahovat rovněž položkový rozpočet stavební</w:t>
      </w:r>
      <w:r w:rsidR="7FB0E013" w:rsidRPr="50EFE76B">
        <w:rPr>
          <w:rFonts w:eastAsia="Arial" w:cs="Arial"/>
        </w:rPr>
        <w:t>ch</w:t>
      </w:r>
      <w:r w:rsidR="12BDC3F1" w:rsidRPr="50EFE76B">
        <w:rPr>
          <w:rFonts w:eastAsia="Arial" w:cs="Arial"/>
        </w:rPr>
        <w:t xml:space="preserve"> prací dle Dokumentace IROP.</w:t>
      </w:r>
    </w:p>
    <w:p w14:paraId="2D095942" w14:textId="3696B4B3" w:rsidR="35BFEA08" w:rsidRDefault="35BFEA08" w:rsidP="2BE3C151">
      <w:pPr>
        <w:pStyle w:val="Bezmezer"/>
        <w:rPr>
          <w:rFonts w:eastAsia="Arial" w:cs="Arial"/>
        </w:rPr>
      </w:pPr>
      <w:r w:rsidRPr="2BE3C151">
        <w:rPr>
          <w:rFonts w:eastAsia="Arial" w:cs="Arial"/>
        </w:rPr>
        <w:t>Dílo bude prováděno tak, aby splňovalo požadavky vyjádřené Standard</w:t>
      </w:r>
      <w:r w:rsidR="00245716">
        <w:rPr>
          <w:rFonts w:eastAsia="Arial" w:cs="Arial"/>
        </w:rPr>
        <w:t>em</w:t>
      </w:r>
      <w:r w:rsidRPr="2BE3C151">
        <w:rPr>
          <w:rFonts w:eastAsia="Arial" w:cs="Arial"/>
        </w:rPr>
        <w:t xml:space="preserve"> akutní </w:t>
      </w:r>
      <w:r w:rsidR="38FD47A0" w:rsidRPr="2BE3C151">
        <w:rPr>
          <w:rFonts w:eastAsia="Arial" w:cs="Arial"/>
        </w:rPr>
        <w:t>l</w:t>
      </w:r>
      <w:r w:rsidRPr="2BE3C151">
        <w:rPr>
          <w:rFonts w:eastAsia="Arial" w:cs="Arial"/>
        </w:rPr>
        <w:t xml:space="preserve">ůžkové </w:t>
      </w:r>
      <w:r w:rsidR="2512EADD" w:rsidRPr="2BE3C151">
        <w:rPr>
          <w:rFonts w:eastAsia="Arial" w:cs="Arial"/>
        </w:rPr>
        <w:t xml:space="preserve">psychiatrické </w:t>
      </w:r>
      <w:r w:rsidRPr="2BE3C151">
        <w:rPr>
          <w:rFonts w:eastAsia="Arial" w:cs="Arial"/>
        </w:rPr>
        <w:t>péče</w:t>
      </w:r>
      <w:r w:rsidR="1CEEBF2D" w:rsidRPr="2BE3C151">
        <w:rPr>
          <w:rFonts w:eastAsia="Arial" w:cs="Arial"/>
        </w:rPr>
        <w:t xml:space="preserve"> dle </w:t>
      </w:r>
      <w:r w:rsidR="00245716">
        <w:rPr>
          <w:rFonts w:eastAsia="Arial" w:cs="Arial"/>
        </w:rPr>
        <w:t xml:space="preserve">jeho přílohy </w:t>
      </w:r>
      <w:r w:rsidR="1CEEBF2D" w:rsidRPr="2BE3C151">
        <w:rPr>
          <w:rFonts w:eastAsia="Arial" w:cs="Arial"/>
        </w:rPr>
        <w:t>Požadavk</w:t>
      </w:r>
      <w:r w:rsidR="00245716">
        <w:rPr>
          <w:rFonts w:eastAsia="Arial" w:cs="Arial"/>
        </w:rPr>
        <w:t>y</w:t>
      </w:r>
      <w:r w:rsidR="1CEEBF2D" w:rsidRPr="2BE3C151">
        <w:rPr>
          <w:rFonts w:eastAsia="Arial" w:cs="Arial"/>
        </w:rPr>
        <w:t xml:space="preserve"> na stavební, technické a věcné vybavení oddělení poskytujících akutní lůžkovou</w:t>
      </w:r>
      <w:r w:rsidR="33977252" w:rsidRPr="2BE3C151">
        <w:rPr>
          <w:rFonts w:eastAsia="Arial" w:cs="Arial"/>
        </w:rPr>
        <w:t xml:space="preserve"> dětskou</w:t>
      </w:r>
      <w:r w:rsidR="1CEEBF2D" w:rsidRPr="2BE3C151">
        <w:rPr>
          <w:rFonts w:eastAsia="Arial" w:cs="Arial"/>
        </w:rPr>
        <w:t xml:space="preserve"> psychiatrickou péči vydaných Ministerstvem zdravotnictví České republiky.</w:t>
      </w:r>
    </w:p>
    <w:p w14:paraId="4BD0BDE8" w14:textId="48BD9775" w:rsidR="003C02F6" w:rsidRPr="003C02F6" w:rsidRDefault="003C02F6" w:rsidP="00B43B43">
      <w:pPr>
        <w:pStyle w:val="Nadpis2"/>
      </w:pPr>
      <w:r w:rsidRPr="00CD0B78">
        <w:t>Rozdělení veřejné zakázky na části:</w:t>
      </w:r>
    </w:p>
    <w:p w14:paraId="2C6834A7" w14:textId="34841723" w:rsidR="003C02F6" w:rsidRDefault="003C02F6" w:rsidP="00B43B43">
      <w:pPr>
        <w:pStyle w:val="Odstavecseseznamem"/>
      </w:pPr>
      <w:r w:rsidRPr="00A52806">
        <w:t xml:space="preserve">Veřejná zakázka </w:t>
      </w:r>
      <w:r>
        <w:t>není</w:t>
      </w:r>
      <w:r w:rsidRPr="00A52806">
        <w:t xml:space="preserve"> rozdělena na </w:t>
      </w:r>
      <w:r>
        <w:t>části.</w:t>
      </w:r>
    </w:p>
    <w:p w14:paraId="67F7ACB9" w14:textId="77777777" w:rsidR="002340E8" w:rsidRDefault="002340E8" w:rsidP="002340E8">
      <w:pPr>
        <w:pStyle w:val="Nadpis1"/>
      </w:pPr>
      <w:r>
        <w:t>Kvalifikace účastníka</w:t>
      </w:r>
    </w:p>
    <w:p w14:paraId="31F285D6" w14:textId="77777777" w:rsidR="003C02F6" w:rsidRDefault="003C02F6" w:rsidP="00B43B43">
      <w:pPr>
        <w:pStyle w:val="Odstavecseseznamem"/>
      </w:pPr>
      <w:r>
        <w:t>Zadavatel požaduje, aby součástí nabídky bylo doložení splnění podmínek kvalifikace podle zákona, které účastník prokáže ve lhůtě pro podání nabídek následujícím způsobem:</w:t>
      </w:r>
    </w:p>
    <w:p w14:paraId="0BD98EFD" w14:textId="77777777" w:rsidR="00B43B43" w:rsidRDefault="003C02F6" w:rsidP="00B43B43">
      <w:pPr>
        <w:pStyle w:val="Nadpis2"/>
      </w:pPr>
      <w:r>
        <w:t xml:space="preserve">Splnění kvalifikačních podmínek </w:t>
      </w:r>
    </w:p>
    <w:p w14:paraId="7067911C" w14:textId="20BBA399" w:rsidR="00BB64B2" w:rsidRDefault="00B43B43" w:rsidP="00B43B43">
      <w:pPr>
        <w:pStyle w:val="Odstavecseseznamem"/>
        <w:rPr>
          <w:b/>
        </w:rPr>
      </w:pPr>
      <w:r>
        <w:t xml:space="preserve">Splnění kvalifikačních podmínek </w:t>
      </w:r>
      <w:r w:rsidR="003C02F6">
        <w:t xml:space="preserve">prokazuje účastník již ve své nabídce, a to </w:t>
      </w:r>
      <w:r w:rsidR="0A998438">
        <w:t>dle níže uvedených podmínek</w:t>
      </w:r>
      <w:r w:rsidR="003C02F6">
        <w:t xml:space="preserve"> </w:t>
      </w:r>
      <w:r w:rsidR="003C02F6" w:rsidRPr="00BB64B2">
        <w:rPr>
          <w:b/>
        </w:rPr>
        <w:t xml:space="preserve">předložením </w:t>
      </w:r>
    </w:p>
    <w:p w14:paraId="59551300" w14:textId="667443E9" w:rsidR="00BB64B2" w:rsidRDefault="00BB64B2" w:rsidP="00BB64B2">
      <w:pPr>
        <w:pStyle w:val="Bezmezer"/>
      </w:pPr>
      <w:r w:rsidRPr="00BB64B2">
        <w:rPr>
          <w:b/>
        </w:rPr>
        <w:t>prostých kopií</w:t>
      </w:r>
      <w:r>
        <w:rPr>
          <w:b/>
        </w:rPr>
        <w:t xml:space="preserve"> </w:t>
      </w:r>
      <w:r w:rsidR="003C02F6" w:rsidRPr="00BB64B2">
        <w:rPr>
          <w:b/>
        </w:rPr>
        <w:t>požadovaných dokumentů</w:t>
      </w:r>
      <w:r>
        <w:t>,</w:t>
      </w:r>
      <w:r w:rsidR="003C02F6">
        <w:t xml:space="preserve"> </w:t>
      </w:r>
      <w:r>
        <w:t>d</w:t>
      </w:r>
      <w:r w:rsidR="003C02F6" w:rsidRPr="00D76B8C">
        <w:t>oklady o splnění kvalifikace</w:t>
      </w:r>
      <w:r w:rsidR="003C02F6">
        <w:t xml:space="preserve"> mohou být nahrazeny čestn</w:t>
      </w:r>
      <w:r>
        <w:t>ým prohlášením;</w:t>
      </w:r>
    </w:p>
    <w:p w14:paraId="400523EE" w14:textId="6C848E9D" w:rsidR="003C02F6" w:rsidRDefault="003C02F6" w:rsidP="00BB64B2">
      <w:pPr>
        <w:pStyle w:val="Bezmezer"/>
      </w:pPr>
      <w:r w:rsidRPr="00BB64B2">
        <w:rPr>
          <w:b/>
        </w:rPr>
        <w:t>jednotn</w:t>
      </w:r>
      <w:r w:rsidR="00BB64B2" w:rsidRPr="00BB64B2">
        <w:rPr>
          <w:b/>
        </w:rPr>
        <w:t>ého</w:t>
      </w:r>
      <w:r w:rsidRPr="00BB64B2">
        <w:rPr>
          <w:b/>
        </w:rPr>
        <w:t xml:space="preserve"> evropsk</w:t>
      </w:r>
      <w:r w:rsidR="00BB64B2" w:rsidRPr="00BB64B2">
        <w:rPr>
          <w:b/>
        </w:rPr>
        <w:t>ého osvědčení</w:t>
      </w:r>
      <w:r w:rsidR="00BB64B2">
        <w:t xml:space="preserve"> dle § 87 zákona;</w:t>
      </w:r>
    </w:p>
    <w:p w14:paraId="6667136D" w14:textId="77777777" w:rsidR="00BB64B2" w:rsidRDefault="00BB64B2" w:rsidP="00BB64B2">
      <w:pPr>
        <w:pStyle w:val="Bezmezer"/>
      </w:pPr>
      <w:r w:rsidRPr="003149C5">
        <w:rPr>
          <w:b/>
        </w:rPr>
        <w:t>výpis</w:t>
      </w:r>
      <w:r>
        <w:rPr>
          <w:b/>
        </w:rPr>
        <w:t>u</w:t>
      </w:r>
      <w:r w:rsidRPr="003149C5">
        <w:rPr>
          <w:b/>
        </w:rPr>
        <w:t xml:space="preserve">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34601C1D" w14:textId="6548FB8F" w:rsidR="00BB64B2" w:rsidRDefault="00BB64B2" w:rsidP="00BB64B2">
      <w:pPr>
        <w:pStyle w:val="Bezmezer"/>
      </w:pPr>
      <w:r w:rsidRPr="003149C5">
        <w:rPr>
          <w:b/>
        </w:rPr>
        <w:lastRenderedPageBreak/>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rsidR="007B59AC">
        <w:t>)</w:t>
      </w:r>
      <w:r>
        <w:t xml:space="preserve"> před uzavřením smlouvy</w:t>
      </w:r>
      <w:r w:rsidRPr="005B1F03">
        <w:t>)</w:t>
      </w:r>
      <w:r w:rsidRPr="00CA41D8">
        <w:t>.</w:t>
      </w:r>
    </w:p>
    <w:p w14:paraId="1D918EF1" w14:textId="16675CA8" w:rsidR="003C02F6" w:rsidRDefault="003C02F6" w:rsidP="00B43B43">
      <w:pPr>
        <w:pStyle w:val="Nadpis2"/>
      </w:pPr>
      <w:r w:rsidRPr="003C02F6">
        <w:t>Základní způsobilost dle § 74 zákona a způsob jejího prokázání</w:t>
      </w:r>
      <w:r>
        <w:t>:</w:t>
      </w:r>
    </w:p>
    <w:p w14:paraId="1E0A7EFA" w14:textId="1AC6C07F" w:rsidR="00BB64B2" w:rsidRDefault="00BB64B2" w:rsidP="00BB64B2">
      <w:p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567" w:type="dxa"/>
        <w:tblLook w:val="04A0" w:firstRow="1" w:lastRow="0" w:firstColumn="1" w:lastColumn="0" w:noHBand="0" w:noVBand="1"/>
      </w:tblPr>
      <w:tblGrid>
        <w:gridCol w:w="4744"/>
        <w:gridCol w:w="4743"/>
      </w:tblGrid>
      <w:tr w:rsidR="00BB64B2" w14:paraId="7E915DFE" w14:textId="77777777" w:rsidTr="0052719B">
        <w:tc>
          <w:tcPr>
            <w:tcW w:w="4744" w:type="dxa"/>
          </w:tcPr>
          <w:p w14:paraId="4E024816" w14:textId="77777777" w:rsidR="00BB64B2" w:rsidRDefault="00BB64B2" w:rsidP="003001FF">
            <w:pPr>
              <w:spacing w:before="120"/>
            </w:pPr>
            <w:r w:rsidRPr="00EB4AA8">
              <w:rPr>
                <w:b/>
              </w:rPr>
              <w:t>Požadavek</w:t>
            </w:r>
            <w:r>
              <w:rPr>
                <w:b/>
              </w:rPr>
              <w:t xml:space="preserve">  </w:t>
            </w:r>
          </w:p>
        </w:tc>
        <w:tc>
          <w:tcPr>
            <w:tcW w:w="4743" w:type="dxa"/>
          </w:tcPr>
          <w:p w14:paraId="48945BC5" w14:textId="77777777" w:rsidR="00BB64B2" w:rsidRDefault="00BB64B2" w:rsidP="003001FF">
            <w:pPr>
              <w:spacing w:before="120"/>
            </w:pPr>
            <w:r w:rsidRPr="00EB4AA8">
              <w:rPr>
                <w:b/>
              </w:rPr>
              <w:t>Dokument prokázání ve vztahu k ČR</w:t>
            </w:r>
          </w:p>
        </w:tc>
      </w:tr>
      <w:tr w:rsidR="00BB64B2" w14:paraId="7AB7E718" w14:textId="77777777" w:rsidTr="0052719B">
        <w:tc>
          <w:tcPr>
            <w:tcW w:w="4744" w:type="dxa"/>
          </w:tcPr>
          <w:p w14:paraId="29CFD9C7" w14:textId="77777777" w:rsidR="00BB64B2" w:rsidRDefault="00BB64B2" w:rsidP="003001FF">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743" w:type="dxa"/>
            <w:vAlign w:val="center"/>
          </w:tcPr>
          <w:p w14:paraId="25E26E8D" w14:textId="77777777" w:rsidR="00BB64B2" w:rsidRDefault="00BB64B2" w:rsidP="003001FF">
            <w:pPr>
              <w:spacing w:before="120"/>
            </w:pPr>
            <w:r>
              <w:t>Výpis z Rejstříku trestů</w:t>
            </w:r>
          </w:p>
        </w:tc>
      </w:tr>
      <w:tr w:rsidR="00BB64B2" w14:paraId="4BFFD85B" w14:textId="77777777" w:rsidTr="0052719B">
        <w:tc>
          <w:tcPr>
            <w:tcW w:w="4744" w:type="dxa"/>
          </w:tcPr>
          <w:p w14:paraId="7C2975AE" w14:textId="77777777" w:rsidR="00BB64B2" w:rsidRDefault="00BB64B2" w:rsidP="003001FF">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5D949F0D" w14:textId="77777777" w:rsidR="00BB64B2" w:rsidRDefault="00BB64B2" w:rsidP="003001FF">
            <w:pPr>
              <w:jc w:val="left"/>
            </w:pPr>
            <w:r>
              <w:t>Potvrzení příslušného finančního úřadu</w:t>
            </w:r>
          </w:p>
          <w:p w14:paraId="29A6A5E4" w14:textId="77777777" w:rsidR="00BB64B2" w:rsidRPr="00EB4AA8" w:rsidRDefault="00BB64B2" w:rsidP="003001FF">
            <w:pPr>
              <w:jc w:val="left"/>
              <w:rPr>
                <w:u w:val="single"/>
              </w:rPr>
            </w:pPr>
            <w:r w:rsidRPr="00EB4AA8">
              <w:rPr>
                <w:u w:val="single"/>
              </w:rPr>
              <w:t>a</w:t>
            </w:r>
          </w:p>
          <w:p w14:paraId="7936F271" w14:textId="77777777" w:rsidR="00BB64B2" w:rsidRDefault="00BB64B2" w:rsidP="003001FF">
            <w:pPr>
              <w:spacing w:before="120"/>
            </w:pPr>
            <w:r>
              <w:t>Písemné čestné prohlášení dodavatele ve vztahu ke spotřební dani</w:t>
            </w:r>
          </w:p>
        </w:tc>
      </w:tr>
      <w:tr w:rsidR="00BB64B2" w14:paraId="172CE954" w14:textId="77777777" w:rsidTr="0052719B">
        <w:tc>
          <w:tcPr>
            <w:tcW w:w="4744" w:type="dxa"/>
          </w:tcPr>
          <w:p w14:paraId="311BE5EA" w14:textId="77777777" w:rsidR="00BB64B2" w:rsidRDefault="00BB64B2" w:rsidP="003001FF">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743" w:type="dxa"/>
            <w:vAlign w:val="center"/>
          </w:tcPr>
          <w:p w14:paraId="16500718" w14:textId="77777777" w:rsidR="00BB64B2" w:rsidRDefault="00BB64B2" w:rsidP="003001FF">
            <w:pPr>
              <w:spacing w:before="120"/>
            </w:pPr>
            <w:r>
              <w:t>Písemné čestné prohlášení dodavatele</w:t>
            </w:r>
          </w:p>
        </w:tc>
      </w:tr>
      <w:tr w:rsidR="00BB64B2" w14:paraId="268650A6" w14:textId="77777777" w:rsidTr="0052719B">
        <w:tc>
          <w:tcPr>
            <w:tcW w:w="4744" w:type="dxa"/>
          </w:tcPr>
          <w:p w14:paraId="31000B8A" w14:textId="77777777" w:rsidR="00BB64B2" w:rsidRDefault="00BB64B2" w:rsidP="003001FF">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69C786AB" w14:textId="4E4D0EA0" w:rsidR="00BB64B2" w:rsidRDefault="00BB64B2" w:rsidP="003001FF">
            <w:pPr>
              <w:spacing w:before="120"/>
            </w:pPr>
            <w:r>
              <w:t xml:space="preserve">Potvrzení příslušné </w:t>
            </w:r>
            <w:r w:rsidR="00511070">
              <w:t>územní</w:t>
            </w:r>
            <w:r>
              <w:t xml:space="preserve"> správy sociálního zabezpečení</w:t>
            </w:r>
          </w:p>
        </w:tc>
      </w:tr>
      <w:tr w:rsidR="00BB64B2" w14:paraId="3D0385F2" w14:textId="77777777" w:rsidTr="0052719B">
        <w:tc>
          <w:tcPr>
            <w:tcW w:w="4744" w:type="dxa"/>
          </w:tcPr>
          <w:p w14:paraId="09D0B3D2" w14:textId="77777777" w:rsidR="00BB64B2" w:rsidRDefault="00BB64B2" w:rsidP="003001FF">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268F25A7" w14:textId="77777777" w:rsidR="00BB64B2" w:rsidRDefault="00BB64B2" w:rsidP="003001FF">
            <w:pPr>
              <w:jc w:val="left"/>
            </w:pPr>
            <w:r>
              <w:t>Výpis z obchodního rejstříku</w:t>
            </w:r>
          </w:p>
          <w:p w14:paraId="5CA45181" w14:textId="77777777" w:rsidR="00BB64B2" w:rsidRPr="00EB4AA8" w:rsidRDefault="00BB64B2" w:rsidP="003001FF">
            <w:pPr>
              <w:jc w:val="left"/>
              <w:rPr>
                <w:u w:val="single"/>
              </w:rPr>
            </w:pPr>
            <w:r w:rsidRPr="00EB4AA8">
              <w:rPr>
                <w:u w:val="single"/>
              </w:rPr>
              <w:t>nebo</w:t>
            </w:r>
          </w:p>
          <w:p w14:paraId="26D7B9E6" w14:textId="77777777" w:rsidR="00BB64B2" w:rsidRDefault="00BB64B2" w:rsidP="003001FF">
            <w:pPr>
              <w:spacing w:before="120"/>
            </w:pPr>
            <w:r>
              <w:t>Písemné čestné prohlášení dodavatele, v případě, že dodavatel není do obchodního rejstříku zapsán</w:t>
            </w:r>
          </w:p>
        </w:tc>
      </w:tr>
    </w:tbl>
    <w:p w14:paraId="6AFC6FBD" w14:textId="5236D552" w:rsidR="003C02F6" w:rsidRPr="003C02F6" w:rsidRDefault="003C02F6" w:rsidP="00B43B43">
      <w:pPr>
        <w:pStyle w:val="Nadpis2"/>
      </w:pPr>
      <w:r w:rsidRPr="00F9050E">
        <w:t>Profesní způsobilost dle § 77 odst. 1</w:t>
      </w:r>
      <w:r w:rsidR="00E37F95">
        <w:t xml:space="preserve"> a 2</w:t>
      </w:r>
      <w:r w:rsidRPr="00F9050E">
        <w:t xml:space="preserve"> zákona a způsob jejího prokázání</w:t>
      </w:r>
      <w:r>
        <w:t>:</w:t>
      </w:r>
    </w:p>
    <w:p w14:paraId="55B38BEF" w14:textId="2BF03FEB" w:rsidR="003C02F6" w:rsidRDefault="003C02F6" w:rsidP="003C02F6">
      <w:pPr>
        <w:pStyle w:val="Bezmezer"/>
      </w:pPr>
      <w:r w:rsidRPr="00AD7AD7">
        <w:t xml:space="preserve">Účastník zadávacího řízení předloží </w:t>
      </w:r>
      <w:r>
        <w:t xml:space="preserve">dle </w:t>
      </w:r>
      <w:r w:rsidRPr="00AD7AD7">
        <w:t>§ 77 odst. 1</w:t>
      </w:r>
      <w:r w:rsidR="00F23C7F">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709EDA5A" w14:textId="0FF16F41" w:rsidR="00E37F95" w:rsidRDefault="00E37F95" w:rsidP="003C02F6">
      <w:pPr>
        <w:pStyle w:val="Bezmezer"/>
      </w:pPr>
      <w:r>
        <w:t>Účastník zadávacího řízení předloží</w:t>
      </w:r>
      <w:r w:rsidR="00F23C7F">
        <w:t xml:space="preserve"> dle § 77 odst. 2 zákona doklad o oprávnění k podnikání v rozsahu odpovídajícím předmětu veřejné zakázky</w:t>
      </w:r>
      <w:r w:rsidR="0007179C">
        <w:t>.</w:t>
      </w:r>
    </w:p>
    <w:p w14:paraId="357834E8" w14:textId="7BA0A0F7" w:rsidR="003C02F6" w:rsidRDefault="003C02F6" w:rsidP="00B43B43">
      <w:pPr>
        <w:pStyle w:val="Nadpis2"/>
      </w:pPr>
      <w:r>
        <w:t>Technická kvalifikace dle § 79 odst. 2 písm. b) zákona a způsob jejího prokázání:</w:t>
      </w:r>
    </w:p>
    <w:p w14:paraId="6A520F21" w14:textId="72C6B589" w:rsidR="00B44698" w:rsidRPr="00B44698" w:rsidRDefault="003C02F6" w:rsidP="2A63A5D9">
      <w:pPr>
        <w:pStyle w:val="Bezmezer"/>
        <w:rPr>
          <w:b/>
          <w:bCs/>
        </w:rPr>
      </w:pPr>
      <w:r>
        <w:t xml:space="preserve">Účastník zadávacího řízení předloží dle § 79 odst. 2 písm. b) </w:t>
      </w:r>
      <w:r w:rsidRPr="013C7895">
        <w:rPr>
          <w:b/>
          <w:bCs/>
        </w:rPr>
        <w:t>seznam</w:t>
      </w:r>
      <w:r w:rsidR="00751E51" w:rsidRPr="013C7895">
        <w:rPr>
          <w:b/>
          <w:bCs/>
        </w:rPr>
        <w:t xml:space="preserve"> min. 3 významných služeb </w:t>
      </w:r>
      <w:r w:rsidR="00751E51">
        <w:t xml:space="preserve">poskytnutých za posledních 5 let před zahájením zadávacího řízení včetně uvedení ceny a doby jejího poskytnutí a identifikace objednatele. Za významnou službu se pro účely této veřejné zakázky považuje </w:t>
      </w:r>
      <w:r w:rsidR="00751E51" w:rsidRPr="013C7895">
        <w:rPr>
          <w:b/>
          <w:bCs/>
        </w:rPr>
        <w:t>zhotovení projektové dokumentace</w:t>
      </w:r>
      <w:r w:rsidR="00751E51">
        <w:t xml:space="preserve"> minimálně ve stupni projektové dokumentace pro provádění stavby, a to pro novostavby nebo rekonstrukce </w:t>
      </w:r>
      <w:r w:rsidR="00751E51">
        <w:lastRenderedPageBreak/>
        <w:t xml:space="preserve">budovy </w:t>
      </w:r>
      <w:r w:rsidR="04F44CD4">
        <w:t xml:space="preserve">pro zdravotnictví </w:t>
      </w:r>
      <w:r w:rsidR="00751E51">
        <w:t>s investičními náklady stavebních prací u každé z těchto významných prací alespoň 100 mil. Kč bez DPH</w:t>
      </w:r>
      <w:r w:rsidR="00751E51" w:rsidRPr="013C7895">
        <w:rPr>
          <w:b/>
          <w:bCs/>
        </w:rPr>
        <w:t>,</w:t>
      </w:r>
    </w:p>
    <w:p w14:paraId="285BADCA" w14:textId="04118106" w:rsidR="007F075A" w:rsidRDefault="007F075A" w:rsidP="013C7895">
      <w:pPr>
        <w:pStyle w:val="Bezmezer"/>
        <w:numPr>
          <w:ilvl w:val="0"/>
          <w:numId w:val="0"/>
        </w:numPr>
        <w:ind w:left="1134"/>
      </w:pPr>
      <w:r w:rsidRPr="013C7895">
        <w:rPr>
          <w:rFonts w:cs="Arial"/>
        </w:rPr>
        <w:t xml:space="preserve">a </w:t>
      </w:r>
      <w:r w:rsidR="00B44698" w:rsidRPr="013C7895">
        <w:rPr>
          <w:rFonts w:cs="Arial"/>
        </w:rPr>
        <w:t>dále</w:t>
      </w:r>
      <w:r w:rsidR="002E6C08" w:rsidRPr="013C7895">
        <w:rPr>
          <w:rFonts w:cs="Arial"/>
        </w:rPr>
        <w:t xml:space="preserve"> uvede</w:t>
      </w:r>
      <w:r w:rsidR="00B44698" w:rsidRPr="013C7895">
        <w:rPr>
          <w:rFonts w:cs="Arial"/>
        </w:rPr>
        <w:t xml:space="preserve"> </w:t>
      </w:r>
      <w:r w:rsidR="00B44698" w:rsidRPr="013C7895">
        <w:rPr>
          <w:rFonts w:cs="Arial"/>
          <w:b/>
          <w:bCs/>
        </w:rPr>
        <w:t>alespoň</w:t>
      </w:r>
      <w:r w:rsidR="00B44698" w:rsidRPr="013C7895">
        <w:rPr>
          <w:rFonts w:cs="Arial"/>
        </w:rPr>
        <w:t xml:space="preserve"> </w:t>
      </w:r>
      <w:r w:rsidR="00B44698" w:rsidRPr="013C7895">
        <w:rPr>
          <w:rFonts w:cs="Arial"/>
          <w:b/>
          <w:bCs/>
        </w:rPr>
        <w:t xml:space="preserve">1 </w:t>
      </w:r>
      <w:r w:rsidR="002E6C08" w:rsidRPr="013C7895">
        <w:rPr>
          <w:rFonts w:cs="Arial"/>
          <w:b/>
          <w:bCs/>
        </w:rPr>
        <w:t>významnou službu</w:t>
      </w:r>
      <w:r w:rsidR="00B44698" w:rsidRPr="013C7895">
        <w:rPr>
          <w:rFonts w:cs="Arial"/>
        </w:rPr>
        <w:t xml:space="preserve"> obdobného charakteru jako je předmět plnění veřejné zakázky na dokončenou projektovou dokumentaci stavby </w:t>
      </w:r>
      <w:r w:rsidR="002E6C08" w:rsidRPr="013C7895">
        <w:rPr>
          <w:rFonts w:cs="Arial"/>
        </w:rPr>
        <w:t>ve stupni projektové dokumentace pro provádění stavby</w:t>
      </w:r>
      <w:r w:rsidR="46E56AF8" w:rsidRPr="013C7895">
        <w:rPr>
          <w:rFonts w:cs="Arial"/>
        </w:rPr>
        <w:t>, a to novostavby nebo rekonstrukce budovy pro zdravotnictví</w:t>
      </w:r>
      <w:r w:rsidR="002E6C08" w:rsidRPr="013C7895">
        <w:rPr>
          <w:rFonts w:cs="Arial"/>
        </w:rPr>
        <w:t xml:space="preserve">, která </w:t>
      </w:r>
      <w:r w:rsidR="00B44698" w:rsidRPr="013C7895">
        <w:rPr>
          <w:rFonts w:cs="Arial"/>
        </w:rPr>
        <w:t xml:space="preserve">byla navržena </w:t>
      </w:r>
      <w:r w:rsidR="002E6C08" w:rsidRPr="013C7895">
        <w:rPr>
          <w:rFonts w:cs="Arial"/>
        </w:rPr>
        <w:t>a</w:t>
      </w:r>
      <w:r w:rsidR="00B44698" w:rsidRPr="013C7895">
        <w:rPr>
          <w:rFonts w:cs="Arial"/>
        </w:rPr>
        <w:t xml:space="preserve"> zpracována za využití metody BIM. Minimálním užitím metody BIM se pro účely této veřejné zakázky rozumí příprava a zpracování </w:t>
      </w:r>
      <w:r w:rsidR="00704CD6" w:rsidRPr="013C7895">
        <w:rPr>
          <w:rFonts w:cs="Arial"/>
        </w:rPr>
        <w:t>Plán</w:t>
      </w:r>
      <w:r w:rsidR="00AC7AFE" w:rsidRPr="013C7895">
        <w:rPr>
          <w:rFonts w:cs="Arial"/>
        </w:rPr>
        <w:t>u</w:t>
      </w:r>
      <w:r w:rsidR="00704CD6" w:rsidRPr="013C7895">
        <w:rPr>
          <w:rFonts w:cs="Arial"/>
        </w:rPr>
        <w:t xml:space="preserve"> realizace BIM (</w:t>
      </w:r>
      <w:r w:rsidR="00B44698" w:rsidRPr="013C7895">
        <w:rPr>
          <w:rFonts w:cs="Arial"/>
        </w:rPr>
        <w:t>BEP</w:t>
      </w:r>
      <w:r w:rsidR="00704CD6" w:rsidRPr="013C7895">
        <w:rPr>
          <w:rFonts w:cs="Arial"/>
        </w:rPr>
        <w:t>)</w:t>
      </w:r>
      <w:r w:rsidR="00B44698" w:rsidRPr="013C7895">
        <w:rPr>
          <w:rFonts w:cs="Arial"/>
        </w:rPr>
        <w:t xml:space="preserve"> a </w:t>
      </w:r>
      <w:r w:rsidR="00765CB4" w:rsidRPr="013C7895">
        <w:rPr>
          <w:rFonts w:cs="Arial"/>
        </w:rPr>
        <w:t>datového standardu (</w:t>
      </w:r>
      <w:r w:rsidR="00B44698" w:rsidRPr="013C7895">
        <w:rPr>
          <w:rFonts w:cs="Arial"/>
        </w:rPr>
        <w:t>DS</w:t>
      </w:r>
      <w:r w:rsidR="00765CB4" w:rsidRPr="013C7895">
        <w:rPr>
          <w:rFonts w:cs="Arial"/>
        </w:rPr>
        <w:t>)</w:t>
      </w:r>
      <w:r w:rsidR="00B44698" w:rsidRPr="013C7895">
        <w:rPr>
          <w:rFonts w:cs="Arial"/>
        </w:rPr>
        <w:t xml:space="preserve">, zpracování </w:t>
      </w:r>
      <w:r w:rsidR="00704CD6" w:rsidRPr="013C7895">
        <w:rPr>
          <w:rFonts w:cs="Arial"/>
        </w:rPr>
        <w:t xml:space="preserve">Digitálního modelu stavy </w:t>
      </w:r>
      <w:r w:rsidR="00AC7AFE" w:rsidRPr="013C7895">
        <w:rPr>
          <w:rFonts w:cs="Arial"/>
        </w:rPr>
        <w:t>(</w:t>
      </w:r>
      <w:r w:rsidR="00B44698" w:rsidRPr="013C7895">
        <w:rPr>
          <w:rFonts w:cs="Arial"/>
        </w:rPr>
        <w:t>DiMS</w:t>
      </w:r>
      <w:r w:rsidR="00AC7AFE" w:rsidRPr="013C7895">
        <w:rPr>
          <w:rFonts w:cs="Arial"/>
        </w:rPr>
        <w:t>)</w:t>
      </w:r>
      <w:r w:rsidR="00B44698" w:rsidRPr="013C7895">
        <w:rPr>
          <w:rFonts w:cs="Arial"/>
        </w:rPr>
        <w:t xml:space="preserve"> profesních částí</w:t>
      </w:r>
      <w:r w:rsidR="00AC7AFE" w:rsidRPr="013C7895">
        <w:rPr>
          <w:rFonts w:cs="Arial"/>
        </w:rPr>
        <w:t xml:space="preserve"> a</w:t>
      </w:r>
      <w:r w:rsidR="00B44698" w:rsidRPr="013C7895">
        <w:rPr>
          <w:rFonts w:cs="Arial"/>
        </w:rPr>
        <w:t xml:space="preserve"> užitím procesu koordinace DiMS</w:t>
      </w:r>
      <w:r w:rsidR="00B44698">
        <w:t>.</w:t>
      </w:r>
      <w:r w:rsidR="22EFC8DB">
        <w:t xml:space="preserve"> </w:t>
      </w:r>
      <w:r w:rsidR="684C40F9">
        <w:t>Zadavatel připouští</w:t>
      </w:r>
      <w:r w:rsidR="652F54DB">
        <w:t xml:space="preserve"> prokázání významné služby podle tohoto odstavce i pro</w:t>
      </w:r>
      <w:r w:rsidR="473379DF">
        <w:t>s</w:t>
      </w:r>
      <w:r w:rsidR="652F54DB">
        <w:t xml:space="preserve">třednictvím jedné ze </w:t>
      </w:r>
      <w:r w:rsidR="0DA74277">
        <w:t>významných služeb dle předchozího odstavce, splňuje-li</w:t>
      </w:r>
      <w:r w:rsidR="224FB077">
        <w:t xml:space="preserve"> taková významná služba</w:t>
      </w:r>
      <w:r w:rsidR="0DA74277">
        <w:t xml:space="preserve"> současně všechny </w:t>
      </w:r>
      <w:r w:rsidR="7BDC2581">
        <w:t xml:space="preserve">výše uvedené </w:t>
      </w:r>
      <w:r w:rsidR="0DA74277">
        <w:t>podmínky.</w:t>
      </w:r>
      <w:r w:rsidR="684C40F9">
        <w:t xml:space="preserve"> </w:t>
      </w:r>
    </w:p>
    <w:p w14:paraId="54C6FB65" w14:textId="279FABCA" w:rsidR="003C0024" w:rsidRDefault="003C0024" w:rsidP="003C0024">
      <w:pPr>
        <w:pStyle w:val="Bezmezer"/>
        <w:numPr>
          <w:ilvl w:val="0"/>
          <w:numId w:val="0"/>
        </w:numPr>
        <w:ind w:left="1134"/>
      </w:pPr>
      <w:r>
        <w:t xml:space="preserve">Účastník uvede významné služby do seznamu, který je přílohou č. </w:t>
      </w:r>
      <w:r w:rsidRPr="00E72553">
        <w:t>5</w:t>
      </w:r>
      <w:r>
        <w:t xml:space="preserve"> zadávací dokumentace. </w:t>
      </w:r>
    </w:p>
    <w:p w14:paraId="62349381" w14:textId="5CF7973F" w:rsidR="00A70AAA" w:rsidRPr="00A70AAA" w:rsidRDefault="00A70AAA" w:rsidP="00A70AAA">
      <w:pPr>
        <w:pStyle w:val="Bezmezer"/>
      </w:pPr>
      <w:r w:rsidRPr="00A70AAA">
        <w:t xml:space="preserve">Pro posouzení rozhodného období poskytnutí významných služeb je podstatný termín dokončení (předání) služby objednateli. V případě, že termín provedení služby nebude spadat do rozhodného období, má se za to, že služba nebyla provedena v posledních 5 letech. Pokud některou zakázku ze seznamu významných služeb poskytnutých dodavatelem prováděl dodavatel ve sdružení, musí prokázat nebo prohlásit, že dílčí prokazované požadavky prováděl na zakázce přímo dodavatel a neprováděli je ostatní účastníci sdružení. </w:t>
      </w:r>
    </w:p>
    <w:p w14:paraId="4538633A" w14:textId="2D641D6D" w:rsidR="00E82726" w:rsidRPr="00F333E3" w:rsidRDefault="00E82726" w:rsidP="00B43B43">
      <w:pPr>
        <w:pStyle w:val="Nadpis2"/>
      </w:pPr>
      <w:r>
        <w:t>Technická kvalifikace dle § 79 odst. 2 písm. c) a d</w:t>
      </w:r>
      <w:r w:rsidR="297FA481">
        <w:t>)</w:t>
      </w:r>
      <w:r>
        <w:t xml:space="preserve"> zákona a způsob jejího prokázání:</w:t>
      </w:r>
    </w:p>
    <w:p w14:paraId="334B630F" w14:textId="52883E83" w:rsidR="00E82726" w:rsidRDefault="00E82726" w:rsidP="00E82726">
      <w:pPr>
        <w:pStyle w:val="Bezmezer"/>
      </w:pPr>
      <w:r w:rsidRPr="00E82726">
        <w:t>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následující osoby:</w:t>
      </w:r>
    </w:p>
    <w:p w14:paraId="7E18A135" w14:textId="62742A37" w:rsidR="00EF1D3C" w:rsidRPr="00716116" w:rsidRDefault="00E82726" w:rsidP="013C7895">
      <w:pPr>
        <w:pStyle w:val="Styl1Uroven4"/>
        <w:rPr>
          <w:b/>
          <w:bCs/>
        </w:rPr>
      </w:pPr>
      <w:r w:rsidRPr="00716116">
        <w:rPr>
          <w:b/>
          <w:bCs/>
        </w:rPr>
        <w:t xml:space="preserve">Hlavní </w:t>
      </w:r>
      <w:r w:rsidR="00943604" w:rsidRPr="00716116">
        <w:rPr>
          <w:b/>
          <w:bCs/>
        </w:rPr>
        <w:t>projektant</w:t>
      </w:r>
      <w:r w:rsidRPr="00716116">
        <w:rPr>
          <w:b/>
          <w:bCs/>
        </w:rPr>
        <w:t>;</w:t>
      </w:r>
    </w:p>
    <w:p w14:paraId="358C4DB7" w14:textId="4E510C65" w:rsidR="008221F6" w:rsidRPr="00716116" w:rsidRDefault="008221F6" w:rsidP="013C7895">
      <w:pPr>
        <w:pStyle w:val="Styl1Uroven4"/>
        <w:rPr>
          <w:b/>
          <w:bCs/>
        </w:rPr>
      </w:pPr>
      <w:r w:rsidRPr="00716116">
        <w:rPr>
          <w:b/>
          <w:bCs/>
        </w:rPr>
        <w:t xml:space="preserve">Specializovaný technický pracovník v oboru </w:t>
      </w:r>
      <w:r w:rsidR="003912A0" w:rsidRPr="00716116">
        <w:rPr>
          <w:b/>
          <w:bCs/>
        </w:rPr>
        <w:t>statika a dynamika staveb</w:t>
      </w:r>
      <w:r w:rsidR="00E72553" w:rsidRPr="00716116">
        <w:rPr>
          <w:b/>
          <w:bCs/>
        </w:rPr>
        <w:t>;</w:t>
      </w:r>
    </w:p>
    <w:p w14:paraId="196E80B2" w14:textId="73BBAE70" w:rsidR="00632F67" w:rsidRPr="00716116" w:rsidRDefault="00632F67" w:rsidP="013C7895">
      <w:pPr>
        <w:pStyle w:val="Styl1Uroven4"/>
        <w:rPr>
          <w:b/>
          <w:bCs/>
        </w:rPr>
      </w:pPr>
      <w:r w:rsidRPr="00716116">
        <w:rPr>
          <w:b/>
          <w:bCs/>
        </w:rPr>
        <w:t>Specializovaný t</w:t>
      </w:r>
      <w:r w:rsidR="00267900" w:rsidRPr="00716116">
        <w:rPr>
          <w:b/>
          <w:bCs/>
        </w:rPr>
        <w:t xml:space="preserve">echnický pracovník v oboru </w:t>
      </w:r>
      <w:r w:rsidR="003912A0" w:rsidRPr="00716116">
        <w:rPr>
          <w:b/>
          <w:bCs/>
        </w:rPr>
        <w:t>technika prostředí</w:t>
      </w:r>
      <w:r w:rsidR="00267900" w:rsidRPr="00716116">
        <w:rPr>
          <w:b/>
          <w:bCs/>
        </w:rPr>
        <w:t xml:space="preserve"> staveb</w:t>
      </w:r>
      <w:r w:rsidR="003912A0" w:rsidRPr="00716116">
        <w:rPr>
          <w:b/>
          <w:bCs/>
        </w:rPr>
        <w:t xml:space="preserve"> ve specializaci vytápění a vzduchotechnika;</w:t>
      </w:r>
    </w:p>
    <w:p w14:paraId="0D0A4BB1" w14:textId="021FEE8F" w:rsidR="003912A0" w:rsidRPr="00716116" w:rsidRDefault="003912A0" w:rsidP="013C7895">
      <w:pPr>
        <w:pStyle w:val="Styl1Uroven4"/>
        <w:rPr>
          <w:b/>
          <w:bCs/>
        </w:rPr>
      </w:pPr>
      <w:r w:rsidRPr="00716116">
        <w:rPr>
          <w:b/>
          <w:bCs/>
        </w:rPr>
        <w:t>Specializovaný technický pracovník v oboru technika prostředí staveb ve specializaci elektrotechnická zařízení;</w:t>
      </w:r>
    </w:p>
    <w:p w14:paraId="584AB599" w14:textId="56573C35" w:rsidR="003912A0" w:rsidRDefault="003912A0" w:rsidP="00B43B43">
      <w:pPr>
        <w:pStyle w:val="Styl1Uroven4"/>
      </w:pPr>
      <w:r w:rsidRPr="00716116">
        <w:rPr>
          <w:b/>
          <w:bCs/>
        </w:rPr>
        <w:t>BIM projektant</w:t>
      </w:r>
      <w:r>
        <w:t>.</w:t>
      </w:r>
    </w:p>
    <w:p w14:paraId="11CB0C28" w14:textId="1CD08DB4" w:rsidR="00B65A36" w:rsidRDefault="00B65A36" w:rsidP="1929BCFC">
      <w:pPr>
        <w:pStyle w:val="Styl1Uroven4"/>
        <w:numPr>
          <w:ilvl w:val="0"/>
          <w:numId w:val="0"/>
        </w:numPr>
        <w:ind w:left="1134"/>
      </w:pPr>
      <w:r>
        <w:t>Činnost hlavního projektanta je významná činnost při p</w:t>
      </w:r>
      <w:r w:rsidR="00632F41">
        <w:t xml:space="preserve">lnění veřejné zakázky. </w:t>
      </w:r>
      <w:r>
        <w:t xml:space="preserve">Zadavatel ve smyslu ustanovení § 105 odst. 2 zákona požaduje, aby činnost hlavního projektanta byla </w:t>
      </w:r>
      <w:r w:rsidR="00632F41">
        <w:t xml:space="preserve">jako významná činnost </w:t>
      </w:r>
      <w:r>
        <w:t>vykonávána přímo vybraným dodavatelem.</w:t>
      </w:r>
    </w:p>
    <w:p w14:paraId="352D169E" w14:textId="16CEACE2" w:rsidR="00632F67" w:rsidRDefault="008607EE" w:rsidP="1929BCFC">
      <w:pPr>
        <w:pStyle w:val="Styl1Uroven4"/>
        <w:numPr>
          <w:ilvl w:val="0"/>
          <w:numId w:val="0"/>
        </w:numPr>
        <w:ind w:left="1134"/>
      </w:pPr>
      <w:r>
        <w:t>Zadavatel připouští kumulaci funkcí hlavního projektanta a BIM projektanta a výkon činnosti těchto osob prostřednictvím jedné osoby, splňuje-li tato osoba podmínky technické kvalifikace současně pro obě funkce. V ostatních případech zadavatel kumulaci funkcí nepřipouští.</w:t>
      </w:r>
      <w:r w:rsidR="0965E883">
        <w:t xml:space="preserve"> </w:t>
      </w:r>
    </w:p>
    <w:p w14:paraId="7EAD0CA4" w14:textId="645FF86B" w:rsidR="009E4FEC" w:rsidRDefault="009E4FEC" w:rsidP="009E4FEC">
      <w:pPr>
        <w:pStyle w:val="Bezmezer"/>
      </w:pPr>
      <w:r w:rsidRPr="00C4495F">
        <w:t xml:space="preserve">Účastník zadávacího řízení předloží dle § 79 odst. 2 písm. </w:t>
      </w:r>
      <w:r>
        <w:t>d</w:t>
      </w:r>
      <w:r w:rsidRPr="00C4495F">
        <w:t xml:space="preserve">) </w:t>
      </w:r>
      <w:r>
        <w:t xml:space="preserve">zákona </w:t>
      </w:r>
      <w:r w:rsidRPr="00F4610A">
        <w:t>osvědčení o vzdělání a odborné kvalifikaci vztahující se k požadovaným službám</w:t>
      </w:r>
      <w:r>
        <w:t xml:space="preserve">. Zadavatel vyžaduje osvědčení podle zákona č. </w:t>
      </w:r>
      <w:r w:rsidRPr="00E42B0B">
        <w:t xml:space="preserve"> 360/1992 Sb., o výkonu povolání autorizovaných architektů a o výkonu povolání autorizovaných inženýrů a techniků činných ve výstavbě, v platném znění (dále jen „</w:t>
      </w:r>
      <w:r w:rsidRPr="004D681F">
        <w:rPr>
          <w:b/>
        </w:rPr>
        <w:t>autorizační zákon</w:t>
      </w:r>
      <w:r w:rsidRPr="00E42B0B">
        <w:t>“)</w:t>
      </w:r>
      <w:r>
        <w:t xml:space="preserve"> a určuje další následující požadavky:</w:t>
      </w:r>
    </w:p>
    <w:p w14:paraId="26F78A95" w14:textId="5A7571F2" w:rsidR="00335765" w:rsidRDefault="0074330D" w:rsidP="00A7088B">
      <w:pPr>
        <w:pStyle w:val="Styl1Uroven4"/>
      </w:pPr>
      <w:r w:rsidRPr="2152CD67">
        <w:rPr>
          <w:b/>
          <w:bCs/>
        </w:rPr>
        <w:t>Hlavní</w:t>
      </w:r>
      <w:r>
        <w:t xml:space="preserve"> </w:t>
      </w:r>
      <w:r w:rsidR="000345E8" w:rsidRPr="2152CD67">
        <w:rPr>
          <w:b/>
          <w:bCs/>
        </w:rPr>
        <w:t>projektant</w:t>
      </w:r>
      <w:r w:rsidR="00A7088B" w:rsidRPr="2152CD67">
        <w:rPr>
          <w:b/>
          <w:bCs/>
        </w:rPr>
        <w:t xml:space="preserve"> </w:t>
      </w:r>
      <w:r w:rsidR="00A7088B">
        <w:t xml:space="preserve">- osvědčení o autorizaci podle autorizačního zákona pro obor </w:t>
      </w:r>
      <w:r w:rsidR="00A10F02">
        <w:rPr>
          <w:u w:val="single"/>
        </w:rPr>
        <w:t>pozemní stavby</w:t>
      </w:r>
      <w:r w:rsidR="00492FBC">
        <w:rPr>
          <w:u w:val="single"/>
        </w:rPr>
        <w:t>,</w:t>
      </w:r>
      <w:r w:rsidR="00492FBC" w:rsidRPr="00492FBC">
        <w:t xml:space="preserve"> </w:t>
      </w:r>
      <w:r w:rsidR="00492FBC" w:rsidRPr="0036056F">
        <w:t>ve stupni autorizovaný inženýr nebo autorizovaný technik</w:t>
      </w:r>
      <w:r w:rsidR="00492FBC">
        <w:t>,</w:t>
      </w:r>
      <w:r w:rsidR="00A10F02" w:rsidRPr="00A10F02">
        <w:t xml:space="preserve"> nebo </w:t>
      </w:r>
      <w:r w:rsidR="00A10F02">
        <w:rPr>
          <w:u w:val="single"/>
        </w:rPr>
        <w:t>obor architektura</w:t>
      </w:r>
      <w:r w:rsidR="00A7088B" w:rsidRPr="00E72553">
        <w:t>,</w:t>
      </w:r>
      <w:r w:rsidR="00492FBC" w:rsidRPr="00492FBC">
        <w:t xml:space="preserve"> </w:t>
      </w:r>
      <w:r w:rsidR="00492FBC" w:rsidRPr="0036056F">
        <w:t>ve stupni autorizovaný architekt,</w:t>
      </w:r>
      <w:r w:rsidR="00A7088B" w:rsidRPr="00E72553">
        <w:t xml:space="preserve"> </w:t>
      </w:r>
      <w:r w:rsidR="00A7088B">
        <w:t>případně potvrzení o registraci jakožto osoby usazené nebo osoby hostující ve smyslu autorizačního zákona (možno prokázat např. kopií dokladů o autorizaci nebo osvědčením o registraci).</w:t>
      </w:r>
    </w:p>
    <w:p w14:paraId="515110DB" w14:textId="3FC38137" w:rsidR="009F03B1" w:rsidRDefault="009F03B1" w:rsidP="009F03B1">
      <w:pPr>
        <w:pStyle w:val="Nadpis3"/>
        <w:ind w:left="1701"/>
      </w:pPr>
      <w:r w:rsidRPr="00C93F37">
        <w:lastRenderedPageBreak/>
        <w:t>Délka odborné praxe – nejméně 10</w:t>
      </w:r>
      <w:r>
        <w:t xml:space="preserve"> let v</w:t>
      </w:r>
      <w:r w:rsidR="00A50F3F">
        <w:t xml:space="preserve"> požadovaném </w:t>
      </w:r>
      <w:r>
        <w:t>oboru</w:t>
      </w:r>
      <w:r w:rsidR="00A10F02">
        <w:t xml:space="preserve"> od získání </w:t>
      </w:r>
      <w:r w:rsidR="00492FBC">
        <w:t xml:space="preserve">výše uvedeného </w:t>
      </w:r>
      <w:r w:rsidR="00A10F02">
        <w:t>osvědčení o autorizaci</w:t>
      </w:r>
      <w:r>
        <w:t>.</w:t>
      </w:r>
      <w:r w:rsidR="00A70AAA">
        <w:t xml:space="preserve"> </w:t>
      </w:r>
    </w:p>
    <w:p w14:paraId="686522A3" w14:textId="01AA1637" w:rsidR="009F03B1" w:rsidRDefault="009F03B1" w:rsidP="00245716">
      <w:pPr>
        <w:pStyle w:val="Nadpis3"/>
        <w:ind w:left="1701"/>
      </w:pPr>
      <w:r>
        <w:t xml:space="preserve">Poskytoval alespoň </w:t>
      </w:r>
      <w:r w:rsidR="00A10F02">
        <w:t>2</w:t>
      </w:r>
      <w:r>
        <w:t xml:space="preserve"> významné služby spočívající ve výkonu činnosti </w:t>
      </w:r>
      <w:r w:rsidR="004E1EDE">
        <w:t>hlavního projektanta</w:t>
      </w:r>
      <w:r w:rsidR="009C49CA">
        <w:t xml:space="preserve"> </w:t>
      </w:r>
      <w:r>
        <w:t xml:space="preserve">nebo obdobné za posledních </w:t>
      </w:r>
      <w:r w:rsidR="00DC078D">
        <w:t xml:space="preserve">7 </w:t>
      </w:r>
      <w:r>
        <w:t>let před zahájením tohoto zadávacího řízení, přičemž předmětem těchto významných služeb bylo zhotovení projektové dokumentace</w:t>
      </w:r>
      <w:r w:rsidR="00A10F02">
        <w:t xml:space="preserve"> min.</w:t>
      </w:r>
      <w:r>
        <w:t xml:space="preserve"> v</w:t>
      </w:r>
      <w:r w:rsidR="00A10F02">
        <w:t>e</w:t>
      </w:r>
      <w:r>
        <w:t xml:space="preserve"> stupni projektové dokumentace pro </w:t>
      </w:r>
      <w:r w:rsidR="00A10F02">
        <w:t>provádění stavby</w:t>
      </w:r>
      <w:r>
        <w:t xml:space="preserve"> </w:t>
      </w:r>
      <w:r w:rsidR="00DA015D">
        <w:t>pro stavební práce na novostavbě</w:t>
      </w:r>
      <w:r w:rsidR="00EB7D60">
        <w:t xml:space="preserve"> nebo</w:t>
      </w:r>
      <w:r w:rsidR="00DA015D">
        <w:t xml:space="preserve"> rekonstrukci</w:t>
      </w:r>
      <w:r w:rsidR="00EB7D60">
        <w:t xml:space="preserve"> </w:t>
      </w:r>
      <w:r w:rsidR="3CE7418F">
        <w:t xml:space="preserve">budovy pro zdravotnictví </w:t>
      </w:r>
      <w:r w:rsidR="00EB7D60">
        <w:t>s celkovou hodnotou investičních nákladů</w:t>
      </w:r>
      <w:r w:rsidR="1ED0C156">
        <w:t xml:space="preserve"> stavby</w:t>
      </w:r>
      <w:r w:rsidR="00EB7D60">
        <w:t xml:space="preserve"> min. 80 mil. Kč bez DPH u každé z těchto významných služeb, a dále poskytoval alespoň 1 významnou službu spočívající ve zhotovení projektové dokumentace min. ve stupni projektové dokumentace pro provádění stavby s využitím modelu BIM</w:t>
      </w:r>
      <w:r w:rsidR="2066E879">
        <w:t xml:space="preserve"> v obdobném rozsahu, jako je předmět této veřejné zakázky</w:t>
      </w:r>
      <w:r w:rsidR="00492FBC">
        <w:t>.</w:t>
      </w:r>
    </w:p>
    <w:p w14:paraId="55F6517F" w14:textId="6766BF48" w:rsidR="00A70AAA" w:rsidRDefault="00A70AAA" w:rsidP="009F03B1">
      <w:pPr>
        <w:pStyle w:val="Nadpis3"/>
        <w:ind w:left="1701"/>
      </w:pPr>
      <w:r>
        <w:t xml:space="preserve">Tyto skutečnosti musí vyplývat z podepsaného strukturovaného profesního životopisu osoby hlavního </w:t>
      </w:r>
      <w:r w:rsidR="00EB7D60">
        <w:t>projektanta</w:t>
      </w:r>
      <w:r>
        <w:t>.</w:t>
      </w:r>
    </w:p>
    <w:p w14:paraId="2B9FBD7D" w14:textId="646BB3D2" w:rsidR="00880A93" w:rsidRPr="004022C5" w:rsidRDefault="00B07E7D" w:rsidP="6DA073BF">
      <w:pPr>
        <w:pStyle w:val="Styl1Uroven4"/>
        <w:rPr>
          <w:b/>
          <w:bCs/>
        </w:rPr>
      </w:pPr>
      <w:r w:rsidRPr="013C7895">
        <w:rPr>
          <w:b/>
          <w:bCs/>
        </w:rPr>
        <w:t xml:space="preserve">Specializovaný technický pracovník v oboru </w:t>
      </w:r>
      <w:r w:rsidR="00952051" w:rsidRPr="013C7895">
        <w:rPr>
          <w:b/>
          <w:bCs/>
        </w:rPr>
        <w:t>statika a dynamika staveb</w:t>
      </w:r>
      <w:r w:rsidR="00680D3C">
        <w:t xml:space="preserve"> - osvědčení o autorizaci podle autorizačního zákona pro obor </w:t>
      </w:r>
      <w:r w:rsidR="00952051" w:rsidRPr="013C7895">
        <w:rPr>
          <w:u w:val="single"/>
        </w:rPr>
        <w:t>statika a dynamika staveb</w:t>
      </w:r>
      <w:r w:rsidR="00680D3C">
        <w:t>, ve stupni autorizovaný inženýr</w:t>
      </w:r>
      <w:r w:rsidR="008912C8">
        <w:t>, případně potvrzení o registraci jakožto osoby usazené nebo osoby hostující ve smyslu autorizačního zákona (možno prokázat např. kopií dokladů o autorizaci nebo osvědčení o registraci);</w:t>
      </w:r>
    </w:p>
    <w:p w14:paraId="621BA502" w14:textId="1FA7C52E" w:rsidR="004022C5" w:rsidRDefault="004022C5" w:rsidP="004022C5">
      <w:pPr>
        <w:pStyle w:val="Styl1Uroven4"/>
        <w:numPr>
          <w:ilvl w:val="0"/>
          <w:numId w:val="0"/>
        </w:numPr>
        <w:ind w:left="1701"/>
        <w:rPr>
          <w:bCs/>
        </w:rPr>
      </w:pPr>
      <w:r>
        <w:rPr>
          <w:bCs/>
        </w:rPr>
        <w:t xml:space="preserve">Délka odborné praxe – nejméně 10 let </w:t>
      </w:r>
      <w:r w:rsidR="00952051">
        <w:rPr>
          <w:bCs/>
        </w:rPr>
        <w:t>od získání výše uvedeného osvědčení o autorizaci</w:t>
      </w:r>
      <w:r>
        <w:rPr>
          <w:bCs/>
        </w:rPr>
        <w:t>.</w:t>
      </w:r>
    </w:p>
    <w:p w14:paraId="3FC9E092" w14:textId="70F60B6D" w:rsidR="004022C5" w:rsidRDefault="004022C5" w:rsidP="00245716">
      <w:pPr>
        <w:pStyle w:val="Styl1Uroven4"/>
        <w:numPr>
          <w:ilvl w:val="0"/>
          <w:numId w:val="0"/>
        </w:numPr>
        <w:ind w:left="1701"/>
      </w:pPr>
      <w:r>
        <w:t>Poskytoval</w:t>
      </w:r>
      <w:r w:rsidR="00D328F5">
        <w:t xml:space="preserve"> na pozici specializovaného technického pracovníka v oboru statika a dynamika staveb nebo obdobné pozici</w:t>
      </w:r>
      <w:r>
        <w:t xml:space="preserve"> </w:t>
      </w:r>
      <w:r w:rsidR="00D328F5">
        <w:t xml:space="preserve">za posledních </w:t>
      </w:r>
      <w:r w:rsidR="00DC078D">
        <w:t xml:space="preserve">7 </w:t>
      </w:r>
      <w:r w:rsidR="00D328F5">
        <w:t xml:space="preserve">let před zahájením tohoto zadávacího řízení </w:t>
      </w:r>
      <w:r>
        <w:t xml:space="preserve">alespoň </w:t>
      </w:r>
      <w:r w:rsidR="00952051">
        <w:t>2</w:t>
      </w:r>
      <w:r>
        <w:t xml:space="preserve"> významné služby</w:t>
      </w:r>
      <w:r w:rsidR="00D328F5">
        <w:t>,</w:t>
      </w:r>
      <w:r>
        <w:t xml:space="preserve"> přičemž předmětem těchto významných služeb bylo zhotovení projektové dokumentace </w:t>
      </w:r>
      <w:r w:rsidR="00952051">
        <w:t xml:space="preserve">min. </w:t>
      </w:r>
      <w:r>
        <w:t>v</w:t>
      </w:r>
      <w:r w:rsidR="00952051">
        <w:t>e</w:t>
      </w:r>
      <w:r>
        <w:t xml:space="preserve"> stupni projektové dokumentace pro </w:t>
      </w:r>
      <w:r w:rsidR="00952051">
        <w:t>provádění</w:t>
      </w:r>
      <w:r>
        <w:t xml:space="preserve"> stavby</w:t>
      </w:r>
      <w:r w:rsidR="00D328F5">
        <w:t xml:space="preserve"> pro stavební práce na </w:t>
      </w:r>
      <w:r>
        <w:t>novostavb</w:t>
      </w:r>
      <w:r w:rsidR="00D328F5">
        <w:t>ě</w:t>
      </w:r>
      <w:r>
        <w:t xml:space="preserve"> nebo rekonstrukc</w:t>
      </w:r>
      <w:r w:rsidR="00D328F5">
        <w:t>i</w:t>
      </w:r>
      <w:r>
        <w:t xml:space="preserve"> budovy </w:t>
      </w:r>
      <w:r w:rsidR="00AA385D">
        <w:t xml:space="preserve">pro </w:t>
      </w:r>
      <w:r w:rsidR="00355523">
        <w:t>kulturní účely, výzkum</w:t>
      </w:r>
      <w:r w:rsidR="00501BA2">
        <w:t>,</w:t>
      </w:r>
      <w:r w:rsidR="00355523">
        <w:t xml:space="preserve"> vzdělávání</w:t>
      </w:r>
      <w:r w:rsidR="00501BA2">
        <w:t xml:space="preserve"> a zdravotnictví</w:t>
      </w:r>
      <w:r w:rsidR="3DE31915">
        <w:t xml:space="preserve"> s celkovou hodnotou investičních nákladů stavby min. 60 mil. Kč bez DPH u každé z těchto významných služeb.</w:t>
      </w:r>
      <w:r w:rsidR="00952051">
        <w:t xml:space="preserve"> </w:t>
      </w:r>
      <w:r w:rsidR="00EB7D60">
        <w:t xml:space="preserve"> </w:t>
      </w:r>
    </w:p>
    <w:p w14:paraId="146F6A46" w14:textId="77777777" w:rsidR="2914B79E" w:rsidRDefault="2914B79E" w:rsidP="45068159">
      <w:pPr>
        <w:pStyle w:val="Nadpis3"/>
        <w:ind w:left="1701"/>
      </w:pPr>
      <w:r>
        <w:t>Tyto skutečnosti musí vyplývat z podepsaného strukturovaného profesního životopisu osoby technika.</w:t>
      </w:r>
    </w:p>
    <w:p w14:paraId="0D26DC26" w14:textId="0E85CABA" w:rsidR="00267900" w:rsidRPr="00200788" w:rsidRDefault="00267900" w:rsidP="00570CC6">
      <w:pPr>
        <w:pStyle w:val="Styl1Uroven4"/>
        <w:rPr>
          <w:b/>
        </w:rPr>
      </w:pPr>
      <w:r w:rsidRPr="0036056F">
        <w:rPr>
          <w:b/>
        </w:rPr>
        <w:t xml:space="preserve">Specializovaný technický pracovník v oboru </w:t>
      </w:r>
      <w:r w:rsidR="00D328F5">
        <w:rPr>
          <w:b/>
        </w:rPr>
        <w:t>technika prostředí staveb</w:t>
      </w:r>
      <w:r w:rsidRPr="0036056F">
        <w:rPr>
          <w:b/>
        </w:rPr>
        <w:t xml:space="preserve"> </w:t>
      </w:r>
      <w:r w:rsidRPr="0036056F">
        <w:t xml:space="preserve">- osvědčení o autorizaci podle autorizačního zákona pro obor </w:t>
      </w:r>
      <w:r w:rsidR="00D328F5">
        <w:rPr>
          <w:u w:val="single"/>
        </w:rPr>
        <w:t>technika prostředí</w:t>
      </w:r>
      <w:r>
        <w:rPr>
          <w:u w:val="single"/>
        </w:rPr>
        <w:t xml:space="preserve"> staveb</w:t>
      </w:r>
      <w:r w:rsidRPr="0036056F">
        <w:t xml:space="preserve"> </w:t>
      </w:r>
      <w:r w:rsidR="00D328F5">
        <w:t xml:space="preserve">ve specializaci </w:t>
      </w:r>
      <w:r w:rsidR="00D328F5" w:rsidRPr="003912A0">
        <w:rPr>
          <w:u w:val="single"/>
        </w:rPr>
        <w:t>vytápění a vzduchotechnika</w:t>
      </w:r>
      <w:r w:rsidR="00D328F5">
        <w:t xml:space="preserve"> </w:t>
      </w:r>
      <w:r w:rsidRPr="0036056F">
        <w:t>v</w:t>
      </w:r>
      <w:r w:rsidR="00D328F5">
        <w:t>e</w:t>
      </w:r>
      <w:r w:rsidRPr="0036056F">
        <w:t xml:space="preserve"> stupni autorizovaný inženýr nebo autorizovaný technik, případně potvrzení o registraci jakožto osoby usazené nebo osoby hostující ve smyslu autorizačního zákona (možno prokázat např. kopií dokladů o autorizaci nebo osvědčení o registraci)</w:t>
      </w:r>
      <w:r w:rsidR="00200788">
        <w:t>.</w:t>
      </w:r>
    </w:p>
    <w:p w14:paraId="4A0EA187" w14:textId="419B3890" w:rsidR="00200788" w:rsidRDefault="00200788" w:rsidP="00200788">
      <w:pPr>
        <w:pStyle w:val="Styl1Uroven4"/>
        <w:numPr>
          <w:ilvl w:val="0"/>
          <w:numId w:val="0"/>
        </w:numPr>
        <w:ind w:left="1701"/>
        <w:rPr>
          <w:bCs/>
        </w:rPr>
      </w:pPr>
      <w:r>
        <w:rPr>
          <w:bCs/>
        </w:rPr>
        <w:t xml:space="preserve">Délka odborné praxe – </w:t>
      </w:r>
      <w:r w:rsidR="003912A0">
        <w:rPr>
          <w:bCs/>
        </w:rPr>
        <w:t>nejméně 10 let od získání výše uvedeného osvědčení o autorizaci</w:t>
      </w:r>
      <w:r>
        <w:rPr>
          <w:bCs/>
        </w:rPr>
        <w:t>.</w:t>
      </w:r>
    </w:p>
    <w:p w14:paraId="3B4B9DD0" w14:textId="3EEE0CDB" w:rsidR="00040615" w:rsidRDefault="00040615" w:rsidP="00245716">
      <w:pPr>
        <w:pStyle w:val="Styl1Uroven4"/>
        <w:numPr>
          <w:ilvl w:val="0"/>
          <w:numId w:val="0"/>
        </w:numPr>
        <w:ind w:left="1701"/>
      </w:pPr>
      <w:r>
        <w:t>Poskyt</w:t>
      </w:r>
      <w:r w:rsidR="003912A0">
        <w:t>oval</w:t>
      </w:r>
      <w:r>
        <w:t xml:space="preserve"> </w:t>
      </w:r>
      <w:r w:rsidR="003912A0">
        <w:t xml:space="preserve">na pozici specializovaného technického pracovníka v oboru statika a dynamika staveb nebo obdobné pozici za posledních </w:t>
      </w:r>
      <w:r w:rsidR="00DC078D">
        <w:t xml:space="preserve">7 </w:t>
      </w:r>
      <w:r w:rsidR="003912A0">
        <w:t>let před zahájením tohoto zadávacího řízení alespoň 2 významné služby, přičemž předmětem těchto významných služeb bylo zhotovení projektové dokumentace min. ve stupni projektové dokumentace pro provádění stavby pro stavební práce na novostavbě nebo rekonstrukci budovy pro kulturní účely, výzkum, vzdělávání a zdravotnictví</w:t>
      </w:r>
      <w:r w:rsidR="767A1E19">
        <w:t xml:space="preserve"> s celkovou hodnotou investičních nákladů stavby min. 60 mil. Kč bez DPH u každé z těchto významných služeb</w:t>
      </w:r>
      <w:r w:rsidR="00245716">
        <w:t>.</w:t>
      </w:r>
    </w:p>
    <w:p w14:paraId="0B3FB1EE" w14:textId="77777777" w:rsidR="006C75CD" w:rsidRDefault="006C75CD" w:rsidP="006C75CD">
      <w:pPr>
        <w:pStyle w:val="Nadpis3"/>
        <w:ind w:left="1701"/>
      </w:pPr>
      <w:r>
        <w:t>Tyto skutečnosti musí vyplývat z podepsaného strukturovaného profesního životopisu osoby technika.</w:t>
      </w:r>
    </w:p>
    <w:p w14:paraId="17F7F2A4" w14:textId="29969273" w:rsidR="003912A0" w:rsidRPr="00200788" w:rsidRDefault="003912A0" w:rsidP="003912A0">
      <w:pPr>
        <w:pStyle w:val="Styl1Uroven4"/>
        <w:rPr>
          <w:b/>
        </w:rPr>
      </w:pPr>
      <w:r w:rsidRPr="0036056F">
        <w:rPr>
          <w:b/>
        </w:rPr>
        <w:lastRenderedPageBreak/>
        <w:t xml:space="preserve">Specializovaný technický pracovník v oboru </w:t>
      </w:r>
      <w:r>
        <w:rPr>
          <w:b/>
        </w:rPr>
        <w:t>technika prostředí staveb</w:t>
      </w:r>
      <w:r w:rsidRPr="0036056F">
        <w:rPr>
          <w:b/>
        </w:rPr>
        <w:t xml:space="preserve"> </w:t>
      </w:r>
      <w:r w:rsidRPr="0036056F">
        <w:t xml:space="preserve">- osvědčení o autorizaci podle autorizačního zákona pro obor </w:t>
      </w:r>
      <w:r>
        <w:rPr>
          <w:u w:val="single"/>
        </w:rPr>
        <w:t>technika prostředí staveb</w:t>
      </w:r>
      <w:r w:rsidRPr="0036056F">
        <w:t xml:space="preserve"> </w:t>
      </w:r>
      <w:r>
        <w:t xml:space="preserve">ve </w:t>
      </w:r>
      <w:r w:rsidRPr="007F075A">
        <w:rPr>
          <w:u w:val="single"/>
        </w:rPr>
        <w:t>specializaci elektrotechnická zařízení</w:t>
      </w:r>
      <w:r w:rsidRPr="003912A0">
        <w:rPr>
          <w:b/>
        </w:rPr>
        <w:t xml:space="preserve"> </w:t>
      </w:r>
      <w:r w:rsidRPr="0036056F">
        <w:t>v</w:t>
      </w:r>
      <w:r>
        <w:t>e</w:t>
      </w:r>
      <w:r w:rsidRPr="0036056F">
        <w:t xml:space="preserve"> stupni autorizovaný inženýr nebo autorizovaný technik, případně potvrzení o registraci jakožto osoby usazené nebo osoby hostující ve smyslu autorizačního zákona (možno prokázat např. kopií dokladů o autorizaci nebo osvědčení o registraci)</w:t>
      </w:r>
      <w:r>
        <w:t>.</w:t>
      </w:r>
    </w:p>
    <w:p w14:paraId="1E2446C9" w14:textId="77777777" w:rsidR="003912A0" w:rsidRDefault="003912A0" w:rsidP="003912A0">
      <w:pPr>
        <w:pStyle w:val="Styl1Uroven4"/>
        <w:numPr>
          <w:ilvl w:val="0"/>
          <w:numId w:val="0"/>
        </w:numPr>
        <w:ind w:left="1701"/>
        <w:rPr>
          <w:bCs/>
        </w:rPr>
      </w:pPr>
      <w:r>
        <w:rPr>
          <w:bCs/>
        </w:rPr>
        <w:t>Délka odborné praxe – nejméně 10 let od získání výše uvedeného osvědčení o autorizaci.</w:t>
      </w:r>
    </w:p>
    <w:p w14:paraId="70BC5240" w14:textId="24529CA4" w:rsidR="003912A0" w:rsidRDefault="003912A0" w:rsidP="00245716">
      <w:pPr>
        <w:pStyle w:val="Styl1Uroven4"/>
        <w:numPr>
          <w:ilvl w:val="0"/>
          <w:numId w:val="0"/>
        </w:numPr>
        <w:ind w:left="1701"/>
      </w:pPr>
      <w:r>
        <w:t xml:space="preserve">Poskytoval na pozici specializovaného technického pracovníka v oboru statika a dynamika staveb nebo obdobné pozici za posledních </w:t>
      </w:r>
      <w:r w:rsidR="00DC078D">
        <w:t xml:space="preserve">7 </w:t>
      </w:r>
      <w:r>
        <w:t>let před zahájením tohoto zadávacího řízení alespoň 2 významné služby, přičemž předmětem těchto významných služeb bylo zhotovení projektové dokumentace min. ve stupni projektové dokumentace pro provádění stavby pro stavební práce na novostavbě nebo rekonstrukci budovy pro kulturní účely, výzkum, vzdělávání a zdravotnictví</w:t>
      </w:r>
      <w:r w:rsidR="45244F4E">
        <w:t xml:space="preserve"> s celkovou hodnotou investičních nákladů stavby min. 60 mil. Kč bez DPH u každé z těchto významných služeb.</w:t>
      </w:r>
    </w:p>
    <w:p w14:paraId="03AC5B2A" w14:textId="77777777" w:rsidR="003912A0" w:rsidRDefault="003912A0" w:rsidP="003912A0">
      <w:pPr>
        <w:pStyle w:val="Nadpis3"/>
        <w:ind w:left="1701"/>
      </w:pPr>
      <w:r>
        <w:t>Tyto skutečnosti musí vyplývat z podepsaného strukturovaného profesního životopisu osoby technika.</w:t>
      </w:r>
    </w:p>
    <w:p w14:paraId="6FB13217" w14:textId="13440E5D" w:rsidR="003912A0" w:rsidRPr="00200788" w:rsidRDefault="003912A0" w:rsidP="21FABD1C">
      <w:pPr>
        <w:pStyle w:val="Styl1Uroven4"/>
        <w:rPr>
          <w:b/>
          <w:bCs/>
        </w:rPr>
      </w:pPr>
      <w:r w:rsidRPr="013C7895">
        <w:rPr>
          <w:b/>
          <w:bCs/>
        </w:rPr>
        <w:t>BIM projektant</w:t>
      </w:r>
      <w:r>
        <w:t xml:space="preserve"> </w:t>
      </w:r>
    </w:p>
    <w:p w14:paraId="105FB40E" w14:textId="02EFFCED" w:rsidR="00D4424F" w:rsidRDefault="253F1123" w:rsidP="008607EE">
      <w:pPr>
        <w:pStyle w:val="Styl1Uroven4"/>
        <w:numPr>
          <w:ilvl w:val="0"/>
          <w:numId w:val="0"/>
        </w:numPr>
        <w:ind w:left="1701"/>
      </w:pPr>
      <w:r>
        <w:t xml:space="preserve">Poskytoval na pozici </w:t>
      </w:r>
      <w:r w:rsidR="29868D77">
        <w:t>BIM projektanta</w:t>
      </w:r>
      <w:r w:rsidR="160BB3AD">
        <w:t xml:space="preserve"> nebo BIM koordinátora</w:t>
      </w:r>
      <w:r>
        <w:t xml:space="preserve"> nebo obdobné pozici alespoň </w:t>
      </w:r>
      <w:r w:rsidR="29868D77">
        <w:t>1</w:t>
      </w:r>
      <w:r>
        <w:t xml:space="preserve"> významn</w:t>
      </w:r>
      <w:r w:rsidR="29868D77">
        <w:t>ou</w:t>
      </w:r>
      <w:r>
        <w:t xml:space="preserve"> služb</w:t>
      </w:r>
      <w:r w:rsidR="29868D77">
        <w:t>u</w:t>
      </w:r>
      <w:r>
        <w:t>, přičemž předmětem t</w:t>
      </w:r>
      <w:r w:rsidR="29868D77">
        <w:t>éto</w:t>
      </w:r>
      <w:r>
        <w:t xml:space="preserve"> významn</w:t>
      </w:r>
      <w:r w:rsidR="29868D77">
        <w:t>é</w:t>
      </w:r>
      <w:r>
        <w:t xml:space="preserve"> služ</w:t>
      </w:r>
      <w:r w:rsidR="29868D77">
        <w:t>by</w:t>
      </w:r>
      <w:r>
        <w:t xml:space="preserve"> byl</w:t>
      </w:r>
      <w:r w:rsidR="29868D77">
        <w:t xml:space="preserve"> osobní výkon činnosti spojené se zpracování</w:t>
      </w:r>
      <w:r w:rsidR="2C0BD824">
        <w:t>m</w:t>
      </w:r>
      <w:r w:rsidR="29868D77">
        <w:t xml:space="preserve"> projektové dokumentace</w:t>
      </w:r>
      <w:r w:rsidR="56151298">
        <w:t xml:space="preserve"> pro provádění stavby</w:t>
      </w:r>
      <w:r w:rsidR="29868D77">
        <w:t xml:space="preserve"> metodou BIM   </w:t>
      </w:r>
      <w:r w:rsidR="79ACEB83">
        <w:t xml:space="preserve"> s investičními náklady </w:t>
      </w:r>
      <w:r w:rsidR="4B2109D1">
        <w:t xml:space="preserve">min. </w:t>
      </w:r>
      <w:r w:rsidR="256A3682">
        <w:t>130 mil.</w:t>
      </w:r>
      <w:r w:rsidR="4B2109D1">
        <w:t xml:space="preserve"> Kč </w:t>
      </w:r>
      <w:r w:rsidR="4599A7ED">
        <w:t>b</w:t>
      </w:r>
      <w:r w:rsidR="4B2109D1">
        <w:t>ez DPH</w:t>
      </w:r>
      <w:r w:rsidR="7181DC7A">
        <w:t>, přičemž</w:t>
      </w:r>
      <w:r w:rsidR="29868D77">
        <w:t xml:space="preserve"> </w:t>
      </w:r>
      <w:r w:rsidR="1F6C3229">
        <w:t>u</w:t>
      </w:r>
      <w:r w:rsidR="4D356C71">
        <w:t xml:space="preserve">žití metody BIM </w:t>
      </w:r>
      <w:r w:rsidR="5FDCEF14">
        <w:t>zahrnovalo</w:t>
      </w:r>
      <w:r w:rsidR="6F205CCC">
        <w:t>:</w:t>
      </w:r>
    </w:p>
    <w:p w14:paraId="7557D254" w14:textId="6B24CC92" w:rsidR="00D4424F" w:rsidRDefault="487099BD" w:rsidP="0016482D">
      <w:pPr>
        <w:pStyle w:val="Styl1Uroven4"/>
        <w:numPr>
          <w:ilvl w:val="0"/>
          <w:numId w:val="23"/>
        </w:numPr>
      </w:pPr>
      <w:r>
        <w:t>ř</w:t>
      </w:r>
      <w:r w:rsidR="6F205CCC">
        <w:t xml:space="preserve">ízení </w:t>
      </w:r>
      <w:r w:rsidR="00AF61B3">
        <w:t>nebo</w:t>
      </w:r>
      <w:r w:rsidR="6F205CCC">
        <w:t xml:space="preserve"> koordinaci zpracování projektové dokumentace,</w:t>
      </w:r>
    </w:p>
    <w:p w14:paraId="065BD099" w14:textId="248DB968" w:rsidR="00D4424F" w:rsidRDefault="00007CCD" w:rsidP="0016482D">
      <w:pPr>
        <w:pStyle w:val="Styl1Uroven4"/>
        <w:numPr>
          <w:ilvl w:val="0"/>
          <w:numId w:val="23"/>
        </w:numPr>
      </w:pPr>
      <w:r>
        <w:t>správu či</w:t>
      </w:r>
      <w:r w:rsidR="53DD5BF5">
        <w:t xml:space="preserve"> aktivní</w:t>
      </w:r>
      <w:r>
        <w:t xml:space="preserve"> využívání</w:t>
      </w:r>
      <w:r w:rsidR="46392DE3">
        <w:t xml:space="preserve"> společného datového prostřed</w:t>
      </w:r>
      <w:r w:rsidR="60914530">
        <w:t>í</w:t>
      </w:r>
      <w:r w:rsidR="17F303DC">
        <w:t>,</w:t>
      </w:r>
      <w:r w:rsidR="00AF61B3">
        <w:t xml:space="preserve"> a</w:t>
      </w:r>
    </w:p>
    <w:p w14:paraId="5960077D" w14:textId="2753AED2" w:rsidR="00D4424F" w:rsidRDefault="58C62634" w:rsidP="0016482D">
      <w:pPr>
        <w:pStyle w:val="Styl1Uroven4"/>
        <w:numPr>
          <w:ilvl w:val="0"/>
          <w:numId w:val="23"/>
        </w:numPr>
      </w:pPr>
      <w:r>
        <w:t>t</w:t>
      </w:r>
      <w:r w:rsidR="00F87B24">
        <w:t xml:space="preserve">vorbu </w:t>
      </w:r>
      <w:r w:rsidR="00AF61B3">
        <w:t>nebo</w:t>
      </w:r>
      <w:r w:rsidR="0800C9E7">
        <w:t xml:space="preserve"> koordinaci </w:t>
      </w:r>
      <w:r w:rsidR="00007CCD">
        <w:t>informačního modelu stavby,</w:t>
      </w:r>
      <w:r w:rsidR="445C604F">
        <w:t xml:space="preserve"> </w:t>
      </w:r>
      <w:r w:rsidR="5C63F966">
        <w:t xml:space="preserve">a to </w:t>
      </w:r>
      <w:r w:rsidR="445C604F">
        <w:t xml:space="preserve">včetně </w:t>
      </w:r>
      <w:r w:rsidR="4574D104">
        <w:t>dílčího modelu</w:t>
      </w:r>
      <w:r w:rsidR="079EC9A8">
        <w:t xml:space="preserve"> stavby, který zahrnoval dílčí modely, zejména: zdravotně technické instalace, elektroinstalace, vzduchotechnika, vytápění (ústřední topení)</w:t>
      </w:r>
      <w:r w:rsidR="445C604F">
        <w:t>.</w:t>
      </w:r>
      <w:r w:rsidR="00007CCD">
        <w:t xml:space="preserve"> </w:t>
      </w:r>
    </w:p>
    <w:p w14:paraId="2CBD19A4" w14:textId="65A4BC61" w:rsidR="00D4424F" w:rsidRDefault="07BD9C5B" w:rsidP="0016482D">
      <w:pPr>
        <w:pStyle w:val="Styl1Uroven4"/>
        <w:numPr>
          <w:ilvl w:val="0"/>
          <w:numId w:val="0"/>
        </w:numPr>
        <w:ind w:left="1701"/>
      </w:pPr>
      <w:r>
        <w:t>Osoba na této pozici zodpovídala za celkovou BIM koordinaci projektu, včetně řízení spolupráce</w:t>
      </w:r>
      <w:r w:rsidR="7A316DF7">
        <w:t xml:space="preserve"> jednotlivých profesí, přičemž dílčí části projektové dokumentace mohly být zpracovány subdodavateli. </w:t>
      </w:r>
      <w:r>
        <w:t>P</w:t>
      </w:r>
      <w:r w:rsidR="00007CCD">
        <w:t xml:space="preserve">oskytování služeb bylo ukončeno v posledních </w:t>
      </w:r>
      <w:r w:rsidR="20A41C5D" w:rsidRPr="00245716">
        <w:t>5</w:t>
      </w:r>
      <w:r w:rsidR="00007CCD" w:rsidRPr="00245716">
        <w:t xml:space="preserve"> letech</w:t>
      </w:r>
      <w:r w:rsidR="003B5BD0" w:rsidRPr="013C7895">
        <w:rPr>
          <w:b/>
          <w:bCs/>
        </w:rPr>
        <w:t xml:space="preserve"> </w:t>
      </w:r>
      <w:r w:rsidR="003B5BD0">
        <w:t xml:space="preserve">před zahájením tohoto </w:t>
      </w:r>
      <w:r w:rsidR="00CE46FA">
        <w:t>zadávacího řízení</w:t>
      </w:r>
      <w:r w:rsidR="00943358">
        <w:t>.</w:t>
      </w:r>
      <w:r w:rsidR="00007CCD">
        <w:t xml:space="preserve"> </w:t>
      </w:r>
      <w:r w:rsidR="008607EE">
        <w:t>Účastník uvede název významné služby, popis činnosti vykonané BIM projektantem, identifikaci objednatele včetně kontaktní osoby a kontaktních údajů</w:t>
      </w:r>
      <w:r w:rsidR="00D4424F">
        <w:t xml:space="preserve"> objednatele</w:t>
      </w:r>
      <w:r w:rsidR="008607EE">
        <w:t>.</w:t>
      </w:r>
    </w:p>
    <w:p w14:paraId="20356345" w14:textId="7DEF09A2" w:rsidR="007C20AF" w:rsidRPr="0036056F" w:rsidRDefault="007C20AF" w:rsidP="007C20AF">
      <w:pPr>
        <w:pStyle w:val="Bezmezer"/>
      </w:pPr>
      <w:r w:rsidRPr="0036056F">
        <w:t>Účastník prokáže splnění výše uvedených požadovaných kritérii předložením seznamu osob, předložením osvědčení o autorizaci dle výše uvedeného (minimálně prosté kopie), které musí obsahovat minimálně:</w:t>
      </w:r>
    </w:p>
    <w:p w14:paraId="3B2E2283" w14:textId="77777777" w:rsidR="007C20AF" w:rsidRPr="0036056F" w:rsidRDefault="007C20AF" w:rsidP="00FE0B97">
      <w:pPr>
        <w:pStyle w:val="Styl1Uroven4"/>
      </w:pPr>
      <w:r w:rsidRPr="0036056F">
        <w:t>jméno a příjmení pracovníka a označení pozice,</w:t>
      </w:r>
    </w:p>
    <w:p w14:paraId="751BB1CE" w14:textId="77777777" w:rsidR="00200788" w:rsidRDefault="007C20AF" w:rsidP="00570CC6">
      <w:pPr>
        <w:pStyle w:val="Styl1Uroven4"/>
      </w:pPr>
      <w:r w:rsidRPr="0036056F">
        <w:t>údaj o zaměstnavateli a vztah k dodavateli (pracovněp</w:t>
      </w:r>
      <w:r w:rsidR="00570CC6" w:rsidRPr="0036056F">
        <w:t>rávní, poddodavatelský či jiný)</w:t>
      </w:r>
      <w:r w:rsidR="00200788">
        <w:t>,</w:t>
      </w:r>
    </w:p>
    <w:p w14:paraId="201C8426" w14:textId="77777777" w:rsidR="00AB2C63" w:rsidRDefault="00200788" w:rsidP="00570CC6">
      <w:pPr>
        <w:pStyle w:val="Styl1Uroven4"/>
      </w:pPr>
      <w:r w:rsidRPr="00D4424F">
        <w:t>čestné prohlášení osoby, že se bude podílet na realizaci veřejné zakázky</w:t>
      </w:r>
      <w:r w:rsidR="00AB2C63">
        <w:t>,</w:t>
      </w:r>
    </w:p>
    <w:p w14:paraId="6825B311" w14:textId="77777777" w:rsidR="00AB2C63" w:rsidRDefault="00AB2C63" w:rsidP="00AB2C63">
      <w:pPr>
        <w:pStyle w:val="Styl1Uroven4"/>
      </w:pPr>
      <w:r>
        <w:t>detailní informace o projektech či praxi, jejichž realizace příslušnými osobami je u jednotlivé pozice vyžadována požadována, a to v takovém detailu, aby zadavatel mohl ověřit splnění požadovaných parametrů, zejména ve vztahu k minimálně požadované praxi a</w:t>
      </w:r>
    </w:p>
    <w:p w14:paraId="0A64E11A" w14:textId="47FFC10A" w:rsidR="007C20AF" w:rsidRDefault="00AB2C63" w:rsidP="00DA288C">
      <w:pPr>
        <w:pStyle w:val="Styl1Uroven4"/>
      </w:pPr>
      <w:r>
        <w:t xml:space="preserve">označení referenčních zakázek a uvedení detailní informací (název projektu, doba plnění, název objednatele, </w:t>
      </w:r>
      <w:r w:rsidR="00D4424F">
        <w:t>p</w:t>
      </w:r>
      <w:r>
        <w:t xml:space="preserve">opis plnění), kterými příslušná osoba prokazuje, že </w:t>
      </w:r>
      <w:r>
        <w:lastRenderedPageBreak/>
        <w:t>disponuje zkušeností s realizací obdobných zakázek, které jsou u takové osoby vyžadovány. U těchto zakázek bude v profesním životopise dále uveden objednatel a jeho kontaktní údaje (pro ověření reference)</w:t>
      </w:r>
      <w:r w:rsidR="00570CC6" w:rsidRPr="0036056F">
        <w:t>.</w:t>
      </w:r>
    </w:p>
    <w:p w14:paraId="4B4E7C5E" w14:textId="1131910C" w:rsidR="003C0024" w:rsidRPr="0036056F" w:rsidRDefault="003C0024" w:rsidP="003C0024">
      <w:pPr>
        <w:pStyle w:val="Styl1Uroven4"/>
        <w:numPr>
          <w:ilvl w:val="0"/>
          <w:numId w:val="0"/>
        </w:numPr>
        <w:ind w:left="1134"/>
      </w:pPr>
      <w:r>
        <w:t xml:space="preserve">Účastník může použít vzor seznamu techniků, který tvoří přílohu č. </w:t>
      </w:r>
      <w:r w:rsidR="116CF2AA">
        <w:t>6</w:t>
      </w:r>
      <w:r>
        <w:t xml:space="preserve"> zadávací dokumentace, nebo vlastní dokument, který musí obsahovat všechny údaje vyžadované v zadávací dokumentaci. </w:t>
      </w:r>
    </w:p>
    <w:p w14:paraId="2C762580" w14:textId="147C91D2" w:rsidR="003C02F6" w:rsidRPr="003C02F6" w:rsidRDefault="003C02F6" w:rsidP="00FE0B97">
      <w:pPr>
        <w:pStyle w:val="Nadpis2"/>
      </w:pPr>
      <w:r w:rsidRPr="00161328">
        <w:t>Prokazování kvalifikace v případě společné účasti dodavatelů</w:t>
      </w:r>
      <w:r>
        <w:t>:</w:t>
      </w:r>
    </w:p>
    <w:p w14:paraId="62C637F7" w14:textId="19865B60" w:rsidR="003C02F6" w:rsidRPr="003C02F6" w:rsidRDefault="003C02F6" w:rsidP="00B43B43">
      <w:pPr>
        <w:pStyle w:val="Odstavecseseznamem"/>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71A9AA1E" w14:textId="239DA4FA" w:rsidR="003C02F6" w:rsidRPr="003C02F6" w:rsidRDefault="003C02F6" w:rsidP="00FE0B97">
      <w:pPr>
        <w:pStyle w:val="Nadpis2"/>
      </w:pPr>
      <w:r w:rsidRPr="00161328">
        <w:t>Prokazování splnění kvalifikace prostřednictvím jiných osob</w:t>
      </w:r>
      <w:r>
        <w:t>:</w:t>
      </w:r>
    </w:p>
    <w:p w14:paraId="5A6324EC" w14:textId="1162D885" w:rsidR="003C02F6" w:rsidRPr="003C02F6" w:rsidRDefault="00CB4EB5" w:rsidP="00CB4EB5">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19D1D326" w14:textId="07BC6C64" w:rsidR="00E70879" w:rsidRPr="00E70879" w:rsidRDefault="00E70879" w:rsidP="00FE0B97">
      <w:pPr>
        <w:pStyle w:val="Nadpis2"/>
      </w:pPr>
      <w:r w:rsidRPr="00161328">
        <w:t>Změny kvalifikace účastníka zadávacího řízení</w:t>
      </w:r>
      <w:r>
        <w:t>:</w:t>
      </w:r>
    </w:p>
    <w:p w14:paraId="4365B86B" w14:textId="2A3D8720" w:rsidR="00E70879" w:rsidRPr="00E70879" w:rsidRDefault="00CB4EB5" w:rsidP="00CB4EB5">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t>.</w:t>
      </w:r>
    </w:p>
    <w:p w14:paraId="5994604D" w14:textId="3685089E" w:rsidR="00E70879" w:rsidRPr="00E70879" w:rsidRDefault="00E70879" w:rsidP="00FE0B97">
      <w:pPr>
        <w:pStyle w:val="Nadpis2"/>
      </w:pPr>
      <w:r w:rsidRPr="00161328">
        <w:t>Důsledek nesplnění kvalifikačních předpokladů</w:t>
      </w:r>
      <w:r>
        <w:t>:</w:t>
      </w:r>
    </w:p>
    <w:p w14:paraId="3DCE5506" w14:textId="77777777" w:rsidR="00E70879" w:rsidRDefault="00E70879" w:rsidP="00E70879">
      <w:pPr>
        <w:pStyle w:val="Nadpis5"/>
        <w:ind w:firstLine="0"/>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36E6231C" w14:textId="77777777" w:rsidR="00F13420" w:rsidRDefault="00F13420" w:rsidP="00F13420">
      <w:pPr>
        <w:pStyle w:val="Bezmezer"/>
      </w:pPr>
      <w:r w:rsidRPr="00375CF1">
        <w:t>poskytl údaje, doklady</w:t>
      </w:r>
      <w:r>
        <w:t>, vzorky nebo modely, které neodpovídají skutečnosti a měly nebo mohou mít vliv na posouzení podmínek účasti nebo na naplnění kritérií hodnocení,</w:t>
      </w:r>
    </w:p>
    <w:p w14:paraId="543072E0" w14:textId="35DDAA96" w:rsidR="00045FFE" w:rsidRDefault="00F13420" w:rsidP="00F13420">
      <w:pPr>
        <w:pStyle w:val="Bezmezer"/>
      </w:pPr>
      <w:r>
        <w:t>nesplnil svou oznamovací povinnost při změně v kvalifikaci (§ 88 zákona)</w:t>
      </w:r>
      <w:r w:rsidR="00045FFE">
        <w:t>.</w:t>
      </w:r>
    </w:p>
    <w:p w14:paraId="038E911D" w14:textId="77777777" w:rsidR="00F107EF" w:rsidRDefault="00F107EF" w:rsidP="00F107EF">
      <w:pPr>
        <w:pStyle w:val="Nadpis1"/>
      </w:pPr>
      <w:r w:rsidRPr="004863E1">
        <w:t>KOMUNIKACE MEZI ZADAVATELEM A ÚČASTNÍKY</w:t>
      </w:r>
    </w:p>
    <w:p w14:paraId="0F61AA2E" w14:textId="62C59A85" w:rsidR="00F107EF" w:rsidRPr="004B10F7" w:rsidRDefault="00F107EF" w:rsidP="00D4424F">
      <w:pPr>
        <w:pStyle w:val="Odstavecseseznamem"/>
        <w:ind w:hanging="567"/>
      </w:pPr>
      <w:r w:rsidRPr="004B10F7">
        <w:t xml:space="preserve">Veškerá písemná komunikace mezi zadavatelem a účastníky probíhá pouze elektronicky, a to za využití </w:t>
      </w:r>
    </w:p>
    <w:p w14:paraId="30CA535F" w14:textId="77777777" w:rsidR="00F107EF" w:rsidRPr="005C337B" w:rsidRDefault="00F107EF" w:rsidP="00D4424F">
      <w:pPr>
        <w:pStyle w:val="Bezmezer"/>
        <w:ind w:left="1418" w:hanging="851"/>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CED20E0" w14:textId="77777777" w:rsidR="00F107EF" w:rsidRPr="005C337B" w:rsidRDefault="00F107EF" w:rsidP="00D4424F">
      <w:pPr>
        <w:pStyle w:val="Bezmezer"/>
      </w:pPr>
      <w:r w:rsidRPr="005C337B">
        <w:t>datové schránky zadavatele: 4twn9vt,</w:t>
      </w:r>
    </w:p>
    <w:p w14:paraId="10132884" w14:textId="77777777" w:rsidR="00F107EF" w:rsidRPr="004863E1" w:rsidRDefault="00F107EF" w:rsidP="00D4424F">
      <w:pPr>
        <w:pStyle w:val="Bezmezer"/>
      </w:pPr>
      <w:r w:rsidRPr="005C337B">
        <w:t>e-</w:t>
      </w:r>
      <w:r w:rsidRPr="004863E1">
        <w:t>mailem na adresu kontaktní osoby pro toto zadávací řízení</w:t>
      </w:r>
    </w:p>
    <w:p w14:paraId="4A05FC16" w14:textId="77777777" w:rsidR="00F107EF" w:rsidRPr="005C337B" w:rsidRDefault="00F107EF" w:rsidP="00D4424F">
      <w:pPr>
        <w:pStyle w:val="Odstavecseseznamem"/>
        <w:ind w:left="0"/>
      </w:pPr>
      <w:r w:rsidRPr="00FE0B97">
        <w:rPr>
          <w:b/>
        </w:rPr>
        <w:t>Při komunikaci všemi shora uvedenými způsoby vždy prosím uveďte název veřejné zakázky a jméno kontaktní osoby zadavatele</w:t>
      </w:r>
      <w:r w:rsidRPr="001F30E8">
        <w:t>.</w:t>
      </w:r>
    </w:p>
    <w:p w14:paraId="6332EAF4" w14:textId="77777777" w:rsidR="00F107EF" w:rsidRDefault="00F107EF" w:rsidP="00F107EF">
      <w:pPr>
        <w:pStyle w:val="Nadpis1"/>
      </w:pPr>
      <w:r w:rsidRPr="00E24082">
        <w:t>VYSVĚTLENÍ ZADÁVACÍ DOKUMENTACE</w:t>
      </w:r>
    </w:p>
    <w:p w14:paraId="336C88E1" w14:textId="77777777" w:rsidR="00F107EF" w:rsidRPr="00FE0B97" w:rsidRDefault="00F107EF" w:rsidP="00FE0B97">
      <w:pPr>
        <w:pStyle w:val="Nadpis2"/>
        <w:rPr>
          <w:b w:val="0"/>
          <w:i w:val="0"/>
        </w:rPr>
      </w:pPr>
      <w:r w:rsidRPr="00FE0B97">
        <w:rPr>
          <w:b w:val="0"/>
          <w:i w:val="0"/>
        </w:rPr>
        <w:t>Zadavatel může zadávací dokumentaci vysvětlit, pokud takové vysvětlení, případně související dokumenty, uveřejní na profilu zadavatele, a to nejpozději 5 pracovních dnů před uplynutím lhůty pro podání nabídek.</w:t>
      </w:r>
    </w:p>
    <w:p w14:paraId="65CBEB57" w14:textId="77777777" w:rsidR="00F107EF" w:rsidRPr="00FE0B97" w:rsidRDefault="00F107EF" w:rsidP="00FE0B97">
      <w:pPr>
        <w:pStyle w:val="Nadpis2"/>
        <w:rPr>
          <w:b w:val="0"/>
          <w:i w:val="0"/>
        </w:rPr>
      </w:pPr>
      <w:r w:rsidRPr="00FE0B97">
        <w:rPr>
          <w:b w:val="0"/>
          <w:i w:val="0"/>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b w:val="0"/>
          <w:i w:val="0"/>
          <w:u w:val="single"/>
        </w:rPr>
        <w:t xml:space="preserve">pracovní </w:t>
      </w:r>
      <w:r w:rsidRPr="00FE0B97">
        <w:rPr>
          <w:b w:val="0"/>
          <w:i w:val="0"/>
        </w:rPr>
        <w:t xml:space="preserve">dny před uplynutím lhůt podle prvního odstavce, tj. celkem alespoň 8 </w:t>
      </w:r>
      <w:r w:rsidRPr="00FE0B97">
        <w:rPr>
          <w:b w:val="0"/>
          <w:i w:val="0"/>
          <w:u w:val="single"/>
        </w:rPr>
        <w:t>pracovních</w:t>
      </w:r>
      <w:r w:rsidRPr="00FE0B97">
        <w:rPr>
          <w:b w:val="0"/>
          <w:i w:val="0"/>
        </w:rPr>
        <w:t xml:space="preserve"> dnů před uplynutím lhůty pro podání nabídek. Pokud zadavatel na žádost o vysvětlení, která není doručena včas, vysvětlení poskytne, nemusí dodržet lhůtu podle prvního odstavce.</w:t>
      </w:r>
    </w:p>
    <w:p w14:paraId="5B104D02" w14:textId="77777777" w:rsidR="00F107EF" w:rsidRPr="00FE0B97" w:rsidRDefault="00F107EF" w:rsidP="00FE0B97">
      <w:pPr>
        <w:pStyle w:val="Nadpis2"/>
        <w:rPr>
          <w:b w:val="0"/>
          <w:i w:val="0"/>
        </w:rPr>
      </w:pPr>
      <w:r w:rsidRPr="00FE0B97">
        <w:rPr>
          <w:b w:val="0"/>
          <w:i w:val="0"/>
        </w:rPr>
        <w:lastRenderedPageBreak/>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4FE5F2D6" w14:textId="1424F0B3" w:rsidR="005B1AC9" w:rsidRDefault="00F107EF" w:rsidP="00FE0B97">
      <w:pPr>
        <w:pStyle w:val="Nadpis2"/>
      </w:pPr>
      <w:r w:rsidRPr="00FE0B97">
        <w:rPr>
          <w:b w:val="0"/>
          <w:i w:val="0"/>
        </w:rPr>
        <w:t xml:space="preserve">Kontaktní osobou zadavatele je </w:t>
      </w:r>
      <w:r w:rsidR="003127FF">
        <w:rPr>
          <w:b w:val="0"/>
          <w:i w:val="0"/>
        </w:rPr>
        <w:t>Mgr. Jana Štěpánová</w:t>
      </w:r>
      <w:r w:rsidRPr="00FE0B97">
        <w:rPr>
          <w:b w:val="0"/>
          <w:i w:val="0"/>
        </w:rPr>
        <w:t xml:space="preserve">, referent Oddělení právních věcí, Fakultní nemocnice Brno, e-mail: </w:t>
      </w:r>
      <w:hyperlink r:id="rId15" w:history="1">
        <w:r w:rsidR="003127FF" w:rsidRPr="00506B60">
          <w:rPr>
            <w:rStyle w:val="Hypertextovodkaz"/>
            <w:b w:val="0"/>
            <w:i w:val="0"/>
          </w:rPr>
          <w:t>stepanova.jana@fnbrno.cz</w:t>
        </w:r>
      </w:hyperlink>
      <w:r w:rsidRPr="00FE0B97">
        <w:rPr>
          <w:b w:val="0"/>
          <w:i w:val="0"/>
        </w:rPr>
        <w:t xml:space="preserve"> (viz. též bod I</w:t>
      </w:r>
      <w:r w:rsidR="007523CE" w:rsidRPr="00FE0B97">
        <w:rPr>
          <w:b w:val="0"/>
          <w:i w:val="0"/>
        </w:rPr>
        <w:t>V</w:t>
      </w:r>
      <w:r w:rsidRPr="00FE0B97">
        <w:rPr>
          <w:b w:val="0"/>
          <w:i w:val="0"/>
        </w:rPr>
        <w:t>. Komunikace mezi zadavatelem a účastníky).</w:t>
      </w:r>
    </w:p>
    <w:p w14:paraId="385988FB" w14:textId="3A055D2D" w:rsidR="008141E0" w:rsidRDefault="008141E0" w:rsidP="008141E0">
      <w:pPr>
        <w:pStyle w:val="Nadpis1"/>
      </w:pPr>
      <w:r w:rsidRPr="008141E0">
        <w:t>PROHLÍDKA MÍSTA PLNĚNÍ</w:t>
      </w:r>
    </w:p>
    <w:p w14:paraId="33DE3FF0" w14:textId="044DD22A" w:rsidR="00161E6B" w:rsidRDefault="00161E6B" w:rsidP="00161E6B">
      <w:pPr>
        <w:pStyle w:val="Nadpis2"/>
      </w:pPr>
      <w:r w:rsidRPr="00161E6B">
        <w:t>Místo a čas prohlídky</w:t>
      </w:r>
    </w:p>
    <w:p w14:paraId="7AD45C17" w14:textId="40060144" w:rsidR="008141E0" w:rsidRPr="00FE0B97" w:rsidRDefault="6CD4E3E5" w:rsidP="2152CD67">
      <w:pPr>
        <w:ind w:left="567"/>
        <w:rPr>
          <w:b/>
          <w:bCs/>
          <w:i/>
          <w:iCs/>
        </w:rPr>
      </w:pPr>
      <w:r w:rsidRPr="00FE0B97">
        <w:t xml:space="preserve">Zadavatel umožňuje prohlídku místa plnění, která se pro účastníky uskuteční dne </w:t>
      </w:r>
      <w:r w:rsidR="00216FEF" w:rsidRPr="00216FEF">
        <w:rPr>
          <w:rFonts w:cs="Arial"/>
          <w:b/>
          <w:bCs/>
        </w:rPr>
        <w:t>4.2.2026</w:t>
      </w:r>
      <w:r w:rsidR="5935DACB" w:rsidRPr="00216FEF">
        <w:rPr>
          <w:b/>
          <w:bCs/>
        </w:rPr>
        <w:t xml:space="preserve"> </w:t>
      </w:r>
      <w:r w:rsidRPr="00216FEF">
        <w:rPr>
          <w:b/>
          <w:bCs/>
        </w:rPr>
        <w:t>v</w:t>
      </w:r>
      <w:r w:rsidR="00216FEF" w:rsidRPr="00216FEF">
        <w:rPr>
          <w:b/>
          <w:bCs/>
        </w:rPr>
        <w:t> </w:t>
      </w:r>
      <w:r w:rsidR="00216FEF" w:rsidRPr="00216FEF">
        <w:rPr>
          <w:rFonts w:cs="Arial"/>
          <w:b/>
          <w:bCs/>
        </w:rPr>
        <w:t>10:00</w:t>
      </w:r>
      <w:r w:rsidR="00D4424F" w:rsidRPr="00216FEF">
        <w:rPr>
          <w:rFonts w:cs="Arial"/>
          <w:b/>
          <w:bCs/>
        </w:rPr>
        <w:t xml:space="preserve"> </w:t>
      </w:r>
      <w:r w:rsidRPr="00216FEF">
        <w:rPr>
          <w:b/>
          <w:bCs/>
        </w:rPr>
        <w:t>hodin</w:t>
      </w:r>
      <w:r w:rsidR="2950ECFD" w:rsidRPr="00FE0B97">
        <w:t>,</w:t>
      </w:r>
      <w:r w:rsidRPr="00FE0B97">
        <w:t xml:space="preserve"> </w:t>
      </w:r>
      <w:r w:rsidR="6A24AA37" w:rsidRPr="00FE0B97">
        <w:t xml:space="preserve">Fakultní nemocnice Brno, </w:t>
      </w:r>
      <w:r w:rsidR="006923F3">
        <w:t xml:space="preserve">Fakultní nemocnice Brno, </w:t>
      </w:r>
      <w:r w:rsidR="006923F3">
        <w:rPr>
          <w:shd w:val="clear" w:color="auto" w:fill="FFFFFF"/>
        </w:rPr>
        <w:t>Pracoviště Nemocnice a Porodnice Bohunice,</w:t>
      </w:r>
      <w:r w:rsidR="006923F3" w:rsidRPr="00084F31">
        <w:rPr>
          <w:rFonts w:eastAsia="Arial"/>
        </w:rPr>
        <w:t xml:space="preserve"> </w:t>
      </w:r>
      <w:r w:rsidR="006923F3">
        <w:rPr>
          <w:rFonts w:eastAsia="Arial"/>
        </w:rPr>
        <w:t xml:space="preserve">Jihlavská 20, 625 </w:t>
      </w:r>
      <w:r w:rsidR="006923F3" w:rsidRPr="00084F31">
        <w:rPr>
          <w:rFonts w:eastAsia="Arial"/>
        </w:rPr>
        <w:t>00 Brno, budov</w:t>
      </w:r>
      <w:r w:rsidR="006923F3">
        <w:rPr>
          <w:rFonts w:eastAsia="Arial"/>
        </w:rPr>
        <w:t>a L, přízemí před informacemi</w:t>
      </w:r>
      <w:r w:rsidR="2950ECFD" w:rsidRPr="00FE0B97">
        <w:rPr>
          <w:shd w:val="clear" w:color="auto" w:fill="FFFFFF"/>
        </w:rPr>
        <w:t>.</w:t>
      </w:r>
    </w:p>
    <w:p w14:paraId="61A5A3D8" w14:textId="5E45E5C3" w:rsidR="00161E6B" w:rsidRPr="00161E6B" w:rsidRDefault="00161E6B" w:rsidP="00161E6B">
      <w:pPr>
        <w:pStyle w:val="Nadpis2"/>
      </w:pPr>
      <w:r>
        <w:t>Účast na prohlídce:</w:t>
      </w:r>
    </w:p>
    <w:p w14:paraId="6D5EF8EA" w14:textId="47A6B61F" w:rsidR="001929A8" w:rsidRPr="00FE0B97" w:rsidRDefault="001929A8" w:rsidP="00161E6B">
      <w:pPr>
        <w:ind w:left="567"/>
        <w:rPr>
          <w:b/>
          <w:i/>
        </w:rPr>
      </w:pPr>
      <w:r w:rsidRPr="00FE0B97">
        <w:rPr>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26ECB996" w14:textId="428C5E1A" w:rsidR="00161E6B" w:rsidRPr="00161E6B" w:rsidRDefault="00161E6B" w:rsidP="00161E6B">
      <w:pPr>
        <w:pStyle w:val="Nadpis2"/>
      </w:pPr>
      <w:r>
        <w:t>Kontaktní osoba:</w:t>
      </w:r>
    </w:p>
    <w:p w14:paraId="2E5D7BAD" w14:textId="5637CB9F" w:rsidR="001929A8" w:rsidRPr="008141E0" w:rsidRDefault="007303C2" w:rsidP="00161E6B">
      <w:pPr>
        <w:ind w:left="567"/>
      </w:pPr>
      <w:r w:rsidRPr="00FE0B97">
        <w:t>Dodavatelům se do</w:t>
      </w:r>
      <w:r w:rsidR="001929A8" w:rsidRPr="00FE0B97">
        <w:t xml:space="preserve">poručuje, aby oznámili svou účast na prohlídce místa plnění nejpozději jeden pracovní den před termínem konání prohlídky, emailem na e-mailové adrese: </w:t>
      </w:r>
      <w:r w:rsidR="006923F3">
        <w:t>kotkova. alexandra</w:t>
      </w:r>
      <w:r w:rsidR="00FC39BC" w:rsidRPr="00CF73BC">
        <w:t xml:space="preserve">@fnbrno.cz, nebo telefonicky na: 53223 </w:t>
      </w:r>
      <w:r w:rsidR="006923F3">
        <w:t>2034</w:t>
      </w:r>
      <w:r w:rsidR="001929A8" w:rsidRPr="00CF73BC">
        <w:t>.</w:t>
      </w:r>
    </w:p>
    <w:p w14:paraId="71FF893E" w14:textId="75B62FD6" w:rsidR="005B1AC9" w:rsidRDefault="005B1AC9" w:rsidP="00F107EF">
      <w:pPr>
        <w:pStyle w:val="Nadpis1"/>
      </w:pPr>
      <w:r w:rsidRPr="003A140F">
        <w:t>OBCHODNÍ A PLATEBNÍ PODMÍNKY</w:t>
      </w:r>
    </w:p>
    <w:p w14:paraId="4F1316FA" w14:textId="538D7E51" w:rsidR="001929A8" w:rsidRPr="00FE0B97" w:rsidRDefault="001929A8" w:rsidP="00FE0B97">
      <w:pPr>
        <w:pStyle w:val="Nadpis2"/>
        <w:rPr>
          <w:i w:val="0"/>
        </w:rPr>
      </w:pPr>
      <w:r w:rsidRPr="00FE0B97">
        <w:rPr>
          <w:i w:val="0"/>
        </w:rPr>
        <w:t xml:space="preserve">Podrobné obchodní podmínky, včetně platebních podmínek a dodacích podmínek, jsou obsaženy ve vzorovém textu smlouvy </w:t>
      </w:r>
      <w:r w:rsidRPr="00FE0B97">
        <w:rPr>
          <w:b w:val="0"/>
          <w:i w:val="0"/>
        </w:rPr>
        <w:t xml:space="preserve">(smlouva o dílo s přílohami), která je přiložena jako Příloha č. </w:t>
      </w:r>
      <w:r w:rsidR="009A6884" w:rsidRPr="00FE0B97">
        <w:rPr>
          <w:b w:val="0"/>
          <w:i w:val="0"/>
        </w:rPr>
        <w:t>4</w:t>
      </w:r>
      <w:r w:rsidRPr="00FE0B97">
        <w:rPr>
          <w:b w:val="0"/>
          <w:i w:val="0"/>
        </w:rPr>
        <w:t xml:space="preserve"> této zadávací dokumentace a je její nedílnou součástí. Zadavatel požaduje, aby účastník využil vzorového textu smlouvy</w:t>
      </w:r>
      <w:r w:rsidRPr="00FE0B97">
        <w:rPr>
          <w:i w:val="0"/>
        </w:rPr>
        <w:t xml:space="preserve"> bez jakýchkoliv změn.</w:t>
      </w:r>
    </w:p>
    <w:p w14:paraId="31C857D4" w14:textId="6ACBA332" w:rsidR="005B1AC9" w:rsidRPr="00FE0B97" w:rsidRDefault="001929A8" w:rsidP="00FE0B97">
      <w:pPr>
        <w:pStyle w:val="Nadpis2"/>
        <w:rPr>
          <w:b w:val="0"/>
          <w:i w:val="0"/>
        </w:rPr>
      </w:pPr>
      <w:r w:rsidRPr="00FE0B97">
        <w:rPr>
          <w:b w:val="0"/>
          <w:i w:val="0"/>
        </w:rPr>
        <w:t xml:space="preserve">Účastník je </w:t>
      </w:r>
      <w:r w:rsidRPr="00FE0B97">
        <w:rPr>
          <w:i w:val="0"/>
        </w:rPr>
        <w:t>oprávněn a současně povinen vyplnit do návrhu smlouvy</w:t>
      </w:r>
      <w:r w:rsidRPr="00FE0B97">
        <w:rPr>
          <w:b w:val="0"/>
          <w:i w:val="0"/>
        </w:rPr>
        <w:t xml:space="preserve"> zadavatelem vyznačené údaje a neoddělitelně k návrhu smlouvy připojit přílohy uvedené ve vzorovém textu smlouvy.</w:t>
      </w:r>
    </w:p>
    <w:p w14:paraId="4500B841" w14:textId="4723E905" w:rsidR="005B1AC9" w:rsidRDefault="00F107EF" w:rsidP="00F107EF">
      <w:pPr>
        <w:pStyle w:val="Nadpis1"/>
      </w:pPr>
      <w:r w:rsidRPr="00F107EF">
        <w:t>PODMÍNKY A POŽADAVKY NA ZPRACOVÁNÍ NABÍDKY</w:t>
      </w:r>
      <w:r>
        <w:t xml:space="preserve"> A Další </w:t>
      </w:r>
      <w:r w:rsidRPr="005B1AC9">
        <w:t>PODMÍNKY A POŽADAVKY ZADAVATELE</w:t>
      </w:r>
    </w:p>
    <w:p w14:paraId="606B3A5B" w14:textId="14B57F8D" w:rsidR="00457A92" w:rsidRPr="00FE0B97" w:rsidRDefault="00457A92" w:rsidP="00FE0B97">
      <w:pPr>
        <w:pStyle w:val="Nadpis2"/>
        <w:rPr>
          <w:b w:val="0"/>
          <w:i w:val="0"/>
        </w:rPr>
      </w:pPr>
      <w:r w:rsidRPr="00FE0B97">
        <w:rPr>
          <w:b w:val="0"/>
          <w:i w:val="0"/>
        </w:rPr>
        <w:t xml:space="preserve">Nabídka musí být </w:t>
      </w:r>
      <w:r w:rsidRPr="00EE156E">
        <w:rPr>
          <w:bCs/>
          <w:i w:val="0"/>
        </w:rPr>
        <w:t>v českém jazyce</w:t>
      </w:r>
      <w:r w:rsidRPr="00FE0B97">
        <w:rPr>
          <w:b w:val="0"/>
          <w:i w:val="0"/>
        </w:rPr>
        <w:t xml:space="preserve"> (pokud není dále stanoveno jinak)</w:t>
      </w:r>
      <w:r w:rsidR="006923F3">
        <w:rPr>
          <w:b w:val="0"/>
          <w:i w:val="0"/>
        </w:rPr>
        <w:t>, s výjimkou dokladů dle § 45 odst. 3 zákona</w:t>
      </w:r>
      <w:r w:rsidR="00BC5994" w:rsidRPr="00FE0B97">
        <w:rPr>
          <w:b w:val="0"/>
          <w:i w:val="0"/>
        </w:rPr>
        <w:t>.</w:t>
      </w:r>
    </w:p>
    <w:p w14:paraId="02CFE7C5" w14:textId="165B3C93" w:rsidR="00BC5994" w:rsidRPr="00844659" w:rsidRDefault="00BC5994" w:rsidP="00844659">
      <w:pPr>
        <w:pStyle w:val="Nadpis2"/>
        <w:rPr>
          <w:i w:val="0"/>
        </w:rPr>
      </w:pPr>
      <w:r w:rsidRPr="00844659">
        <w:rPr>
          <w:b w:val="0"/>
          <w:i w:val="0"/>
        </w:rPr>
        <w:t>Zadavatel akceptuje nabídky</w:t>
      </w:r>
      <w:r w:rsidRPr="00844659">
        <w:rPr>
          <w:i w:val="0"/>
        </w:rPr>
        <w:t xml:space="preserve"> pouze v elektronické podobě.</w:t>
      </w:r>
    </w:p>
    <w:p w14:paraId="7ED28C43" w14:textId="21A5F26E" w:rsidR="00BC5994" w:rsidRPr="00844659" w:rsidRDefault="00BC5994" w:rsidP="00844659">
      <w:pPr>
        <w:pStyle w:val="Nadpis2"/>
        <w:rPr>
          <w:b w:val="0"/>
          <w:i w:val="0"/>
        </w:rPr>
      </w:pPr>
      <w:r w:rsidRPr="00844659">
        <w:rPr>
          <w:b w:val="0"/>
          <w:i w:val="0"/>
        </w:rPr>
        <w:t>Nabídka bude zpracována v českém jazyce</w:t>
      </w:r>
      <w:r w:rsidR="006923F3">
        <w:rPr>
          <w:b w:val="0"/>
          <w:i w:val="0"/>
        </w:rPr>
        <w:t>, s výjimkou dokladů dle § 45 odst. 3 zákona,</w:t>
      </w:r>
      <w:r w:rsidRPr="00844659">
        <w:rPr>
          <w:b w:val="0"/>
          <w:i w:val="0"/>
        </w:rPr>
        <w:t xml:space="preserve"> a předložena výhradně prostřednictvím funkcionality pro podávání nabídek elektronického nástroje E-ZAK </w:t>
      </w:r>
      <w:r w:rsidRPr="00844659">
        <w:rPr>
          <w:i w:val="0"/>
        </w:rPr>
        <w:t>na adrese: https://ezak.fnbrno.cz/</w:t>
      </w:r>
      <w:r w:rsidRPr="00844659">
        <w:rPr>
          <w:b w:val="0"/>
          <w:i w:val="0"/>
        </w:rPr>
        <w:t xml:space="preserve">. </w:t>
      </w:r>
    </w:p>
    <w:p w14:paraId="6E5959C0" w14:textId="32338DC5" w:rsidR="00BC5994" w:rsidRPr="00844659" w:rsidRDefault="00BC5994" w:rsidP="00844659">
      <w:pPr>
        <w:pStyle w:val="Nadpis2"/>
        <w:rPr>
          <w:b w:val="0"/>
          <w:i w:val="0"/>
        </w:rPr>
      </w:pPr>
      <w:r w:rsidRPr="00844659">
        <w:rPr>
          <w:b w:val="0"/>
          <w:i w:val="0"/>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5D2A3C46" w14:textId="74D4FBB4" w:rsidR="00BC5994" w:rsidRPr="00844659" w:rsidRDefault="00BC5994" w:rsidP="00844659">
      <w:pPr>
        <w:pStyle w:val="Nadpis2"/>
        <w:rPr>
          <w:b w:val="0"/>
          <w:i w:val="0"/>
        </w:rPr>
      </w:pPr>
      <w:r w:rsidRPr="00844659">
        <w:rPr>
          <w:b w:val="0"/>
          <w:i w:val="0"/>
        </w:rPr>
        <w:t xml:space="preserve">V případě technických problémů při vkládání nabídky v elektronickém nástroji E-ZAK zadavatel doporučuje kontaktovat </w:t>
      </w:r>
      <w:r w:rsidRPr="00844659">
        <w:rPr>
          <w:i w:val="0"/>
        </w:rPr>
        <w:t>QCM</w:t>
      </w:r>
      <w:r w:rsidRPr="00844659">
        <w:rPr>
          <w:b w:val="0"/>
          <w:i w:val="0"/>
        </w:rPr>
        <w:t xml:space="preserve"> - technickou podporu elektronického nástroje E-ZAK v pracovních dnech 8,00 -17,00 na tel. čísle + 420 538 702 719, případně e - mailem: </w:t>
      </w:r>
      <w:hyperlink r:id="rId16" w:history="1">
        <w:r w:rsidRPr="00844659">
          <w:rPr>
            <w:rStyle w:val="Hypertextovodkaz"/>
            <w:b w:val="0"/>
            <w:bCs/>
            <w:i w:val="0"/>
          </w:rPr>
          <w:t>podpora@ezak.cz</w:t>
        </w:r>
      </w:hyperlink>
      <w:r w:rsidRPr="00844659">
        <w:rPr>
          <w:b w:val="0"/>
          <w:i w:val="0"/>
        </w:rPr>
        <w:t>.</w:t>
      </w:r>
    </w:p>
    <w:p w14:paraId="3E720DB7" w14:textId="250020AD" w:rsidR="00BC5994" w:rsidRPr="00BC5994" w:rsidRDefault="00BC5994" w:rsidP="00844659">
      <w:pPr>
        <w:pStyle w:val="Nadpis2"/>
      </w:pPr>
      <w:r>
        <w:t>Obsah nabídky</w:t>
      </w:r>
    </w:p>
    <w:p w14:paraId="4164ADD3" w14:textId="77777777" w:rsidR="00BC5994" w:rsidRPr="00844659" w:rsidRDefault="00BC5994" w:rsidP="00B43B43">
      <w:pPr>
        <w:pStyle w:val="Odstavecseseznamem"/>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7333C87B" w14:textId="49CC8FE0" w:rsidR="00BC5994" w:rsidRPr="0069048D" w:rsidRDefault="00BC5994" w:rsidP="00BC5994">
      <w:pPr>
        <w:pStyle w:val="Bezmezer"/>
      </w:pPr>
      <w:r w:rsidRPr="000B20A7">
        <w:rPr>
          <w:b/>
          <w:bCs/>
        </w:rPr>
        <w:lastRenderedPageBreak/>
        <w:t>Obsah nabídky</w:t>
      </w:r>
      <w:r w:rsidRPr="0069048D">
        <w:t xml:space="preserve"> – seznam předkládaných dokumentů</w:t>
      </w:r>
      <w:r w:rsidR="00FF290A">
        <w:t>;</w:t>
      </w:r>
    </w:p>
    <w:p w14:paraId="2E31301C" w14:textId="4C5BB32F" w:rsidR="00BC5994" w:rsidRPr="0035719B" w:rsidRDefault="00BC5994" w:rsidP="00BC5994">
      <w:pPr>
        <w:pStyle w:val="Bezmezer"/>
      </w:pPr>
      <w:r w:rsidRPr="000B20A7">
        <w:rPr>
          <w:b/>
          <w:bCs/>
        </w:rPr>
        <w:t>Krycí list</w:t>
      </w:r>
      <w:r w:rsidRPr="0069048D">
        <w:t xml:space="preserve"> </w:t>
      </w:r>
      <w:r w:rsidR="006923F3">
        <w:t>– vyplněná příloha č. 8</w:t>
      </w:r>
      <w:r w:rsidRPr="0035719B">
        <w:t>.</w:t>
      </w:r>
      <w:r w:rsidR="00FF290A" w:rsidRPr="0035719B">
        <w:t>;</w:t>
      </w:r>
    </w:p>
    <w:p w14:paraId="62763E19" w14:textId="7B755082" w:rsidR="008B791C" w:rsidRPr="0035719B" w:rsidRDefault="00BC5994" w:rsidP="008B791C">
      <w:pPr>
        <w:pStyle w:val="Bezmezer"/>
      </w:pPr>
      <w:r w:rsidRPr="0035719B">
        <w:rPr>
          <w:b/>
          <w:bCs/>
        </w:rPr>
        <w:t>Doklady prokazující splnění kvalifikačních předpokladů</w:t>
      </w:r>
      <w:r w:rsidRPr="0035719B">
        <w:t xml:space="preserve"> dle čl. III </w:t>
      </w:r>
      <w:r w:rsidR="00270BC8" w:rsidRPr="0035719B">
        <w:t>této</w:t>
      </w:r>
      <w:r w:rsidRPr="0035719B">
        <w:t xml:space="preserve"> dokumentace</w:t>
      </w:r>
      <w:r w:rsidR="008B791C" w:rsidRPr="0035719B">
        <w:t xml:space="preserve">, </w:t>
      </w:r>
      <w:r w:rsidR="009C1D97" w:rsidRPr="0035719B">
        <w:t>včetně autorizací</w:t>
      </w:r>
      <w:r w:rsidR="008B791C" w:rsidRPr="0035719B">
        <w:t>;</w:t>
      </w:r>
    </w:p>
    <w:p w14:paraId="7AACA8F3" w14:textId="66A027C2" w:rsidR="003337DB" w:rsidRPr="0035719B" w:rsidRDefault="003337DB" w:rsidP="003337DB">
      <w:pPr>
        <w:pStyle w:val="Bezmezer"/>
      </w:pPr>
      <w:r w:rsidRPr="0035719B">
        <w:rPr>
          <w:b/>
          <w:bCs/>
        </w:rPr>
        <w:t>Seznam techniků</w:t>
      </w:r>
      <w:r w:rsidRPr="0035719B">
        <w:t>;</w:t>
      </w:r>
    </w:p>
    <w:p w14:paraId="292223E8" w14:textId="3BE77ECE" w:rsidR="008B791C" w:rsidRPr="0035719B" w:rsidRDefault="008B791C" w:rsidP="008B791C">
      <w:pPr>
        <w:pStyle w:val="Bezmezer"/>
      </w:pPr>
      <w:r w:rsidRPr="0035719B">
        <w:rPr>
          <w:b/>
          <w:bCs/>
        </w:rPr>
        <w:t>Seznam významných služeb</w:t>
      </w:r>
      <w:r w:rsidRPr="0035719B">
        <w:t xml:space="preserve">, který musí obsahovat minimálně: označení služby, charakteristika a popis služby, tak aby bylo možné určit, zda splňuje kvalifikační předpoklady vymezené touto zadávací dokumentací, doba a místo plnění, identifikační údaje </w:t>
      </w:r>
      <w:r w:rsidR="00326F0C" w:rsidRPr="0035719B">
        <w:t>o</w:t>
      </w:r>
      <w:r w:rsidRPr="0035719B">
        <w:t xml:space="preserve">dběratele služby (název, sídlo, IČO) a </w:t>
      </w:r>
      <w:r w:rsidR="00DD5668" w:rsidRPr="0035719B">
        <w:t>označení kontaktní osoby, u které je možné ověřit poskytnutí služby</w:t>
      </w:r>
      <w:r w:rsidR="007B59AC">
        <w:t>,</w:t>
      </w:r>
      <w:r w:rsidR="00DD5668" w:rsidRPr="0035719B">
        <w:t xml:space="preserve"> a to minimálně jménem, funkcí, telefonním číslem a e mailovou adresou;</w:t>
      </w:r>
    </w:p>
    <w:p w14:paraId="5A94307D" w14:textId="18F90E0E" w:rsidR="00632F67" w:rsidRPr="0035719B" w:rsidRDefault="00632F67" w:rsidP="00632F67">
      <w:pPr>
        <w:pStyle w:val="Bezmezer"/>
      </w:pPr>
      <w:r w:rsidRPr="26E8BCCF">
        <w:rPr>
          <w:b/>
          <w:bCs/>
        </w:rPr>
        <w:t>Seznam hodnocených služeb</w:t>
      </w:r>
      <w:r>
        <w:t>,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533EF061">
        <w:t>,</w:t>
      </w:r>
      <w:r>
        <w:t xml:space="preserve"> a to minimálně jménem, funkcí, telefonním číslem a e mailovou adresou;</w:t>
      </w:r>
    </w:p>
    <w:p w14:paraId="3999E71C" w14:textId="667EC6D4" w:rsidR="00632F67" w:rsidRPr="0035719B" w:rsidRDefault="00632F67" w:rsidP="00632F67">
      <w:pPr>
        <w:pStyle w:val="Bezmezer"/>
        <w:numPr>
          <w:ilvl w:val="0"/>
          <w:numId w:val="0"/>
        </w:numPr>
        <w:ind w:left="1134"/>
      </w:pPr>
      <w:r w:rsidRPr="0035719B">
        <w:t xml:space="preserve">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 </w:t>
      </w:r>
    </w:p>
    <w:p w14:paraId="228EF49A" w14:textId="4E2DBFF1" w:rsidR="005B1AC9" w:rsidRDefault="00BC5994" w:rsidP="005B1AC9">
      <w:pPr>
        <w:pStyle w:val="Bezmezer"/>
      </w:pPr>
      <w:r w:rsidRPr="000B20A7">
        <w:rPr>
          <w:b/>
          <w:bCs/>
        </w:rPr>
        <w:t xml:space="preserve">Vyplněný </w:t>
      </w:r>
      <w:r w:rsidR="005B1AC9" w:rsidRPr="000B20A7">
        <w:rPr>
          <w:b/>
          <w:bCs/>
        </w:rPr>
        <w:t>návrh smlouvy</w:t>
      </w:r>
      <w:r w:rsidR="005B1AC9" w:rsidRPr="009C1D97">
        <w:t xml:space="preserve"> </w:t>
      </w:r>
      <w:r w:rsidRPr="009C1D97">
        <w:t xml:space="preserve">dle vzoru, který tvoří přílohu č. </w:t>
      </w:r>
      <w:r w:rsidR="009A6884">
        <w:t>4</w:t>
      </w:r>
      <w:r w:rsidRPr="009C1D97">
        <w:t xml:space="preserve"> </w:t>
      </w:r>
      <w:r w:rsidR="00FF290A" w:rsidRPr="009C1D97">
        <w:t>této zadávací dokumentace,</w:t>
      </w:r>
      <w:r w:rsidR="00FF290A">
        <w:t xml:space="preserve"> </w:t>
      </w:r>
      <w:r w:rsidR="005B1AC9" w:rsidRPr="004473E9">
        <w:t xml:space="preserve">včetně příloh </w:t>
      </w:r>
      <w:r w:rsidR="005B1AC9" w:rsidRPr="004473E9">
        <w:rPr>
          <w:u w:val="single"/>
        </w:rPr>
        <w:t>ve formátu *.doc</w:t>
      </w:r>
      <w:r w:rsidR="005B1AC9">
        <w:rPr>
          <w:u w:val="single"/>
        </w:rPr>
        <w:t>, *.docx, *.rtf</w:t>
      </w:r>
      <w:r w:rsidR="00FF290A">
        <w:t>;</w:t>
      </w:r>
    </w:p>
    <w:p w14:paraId="7414F227" w14:textId="7BB8548B" w:rsidR="003337DB" w:rsidRDefault="00DD5668" w:rsidP="005B1AC9">
      <w:pPr>
        <w:pStyle w:val="Bezmezer"/>
      </w:pPr>
      <w:r w:rsidRPr="000B20A7">
        <w:rPr>
          <w:b/>
          <w:bCs/>
        </w:rPr>
        <w:t>Cenová nabídka</w:t>
      </w:r>
      <w:r w:rsidR="009C1D97">
        <w:t xml:space="preserve"> – příloha č. </w:t>
      </w:r>
      <w:r w:rsidR="009A6884">
        <w:t>2</w:t>
      </w:r>
      <w:r w:rsidR="003337DB">
        <w:t>;</w:t>
      </w:r>
    </w:p>
    <w:p w14:paraId="002752FA" w14:textId="6D429A62" w:rsidR="005B1AC9" w:rsidRDefault="002A35A7" w:rsidP="005B1AC9">
      <w:pPr>
        <w:pStyle w:val="Bezmezer"/>
      </w:pPr>
      <w:r w:rsidRPr="000B20A7">
        <w:rPr>
          <w:b/>
          <w:bCs/>
        </w:rPr>
        <w:t>Čestné prohlášení – mezinárodní sankce</w:t>
      </w:r>
      <w:r>
        <w:t xml:space="preserve"> - v</w:t>
      </w:r>
      <w:r w:rsidR="005B1AC9">
        <w:t xml:space="preserve">yplněná příloha č. </w:t>
      </w:r>
      <w:r w:rsidR="009A6884">
        <w:t>3</w:t>
      </w:r>
      <w:r w:rsidR="005B1AC9">
        <w:t xml:space="preserve"> Zadávací dokumentace</w:t>
      </w:r>
      <w:r w:rsidR="00FF290A">
        <w:t>;</w:t>
      </w:r>
    </w:p>
    <w:p w14:paraId="180DFCB2" w14:textId="2646A4FE" w:rsidR="002A35A7" w:rsidRDefault="002A35A7" w:rsidP="005B1AC9">
      <w:pPr>
        <w:pStyle w:val="Bezmezer"/>
      </w:pPr>
      <w:r w:rsidRPr="002A35A7">
        <w:rPr>
          <w:b/>
          <w:bCs/>
        </w:rPr>
        <w:t>Doklad o poskytnutí bankovní záruky</w:t>
      </w:r>
      <w:r>
        <w:t xml:space="preserve"> dle odst. VIII.8 Zadávací dokumentace.</w:t>
      </w:r>
    </w:p>
    <w:p w14:paraId="4BF6649D" w14:textId="5A9D038F" w:rsidR="005C337B" w:rsidRPr="005C337B" w:rsidRDefault="005C337B" w:rsidP="00844659">
      <w:pPr>
        <w:pStyle w:val="Nadpis2"/>
      </w:pPr>
      <w:r w:rsidRPr="00665B5A">
        <w:t>Zadavatel si vyhrazuje právo</w:t>
      </w:r>
    </w:p>
    <w:p w14:paraId="4B36AFA9" w14:textId="77777777" w:rsidR="005C337B" w:rsidRPr="00B41567" w:rsidRDefault="005C337B" w:rsidP="005C337B">
      <w:pPr>
        <w:pStyle w:val="Bezmezer"/>
      </w:pPr>
      <w:r>
        <w:t>upravit, doplnit nebo změnit podmínky veřejné zakázky, a to všem účastníkům shodně a stejným způsobem,</w:t>
      </w:r>
    </w:p>
    <w:p w14:paraId="0BFDBAC4" w14:textId="77777777" w:rsidR="005C337B" w:rsidRDefault="005C337B" w:rsidP="005C337B">
      <w:pPr>
        <w:pStyle w:val="Bezmezer"/>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15360E60" w14:textId="77777777" w:rsidR="00FC3F96" w:rsidRDefault="005C337B" w:rsidP="005C337B">
      <w:pPr>
        <w:pStyle w:val="Bezmezer"/>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rsidR="00FC3F96">
        <w:t>.</w:t>
      </w:r>
    </w:p>
    <w:p w14:paraId="29953CE5" w14:textId="4D4EFE71" w:rsidR="00FC3F96" w:rsidRPr="005C337B" w:rsidRDefault="00FC3F96" w:rsidP="00FC3F96">
      <w:pPr>
        <w:pStyle w:val="Nadpis2"/>
      </w:pPr>
      <w:r>
        <w:t xml:space="preserve"> </w:t>
      </w:r>
      <w:r w:rsidRPr="18366078">
        <w:rPr>
          <w:i w:val="0"/>
        </w:rPr>
        <w:t xml:space="preserve">Zadavatel stanovuje zadávací lhůtu v délce </w:t>
      </w:r>
      <w:r w:rsidR="00632F41" w:rsidRPr="18366078">
        <w:rPr>
          <w:i w:val="0"/>
        </w:rPr>
        <w:t>6</w:t>
      </w:r>
      <w:r w:rsidRPr="18366078">
        <w:rPr>
          <w:i w:val="0"/>
        </w:rPr>
        <w:t xml:space="preserve"> kalendářních měsíců.</w:t>
      </w:r>
      <w:r w:rsidRPr="18366078">
        <w:rPr>
          <w:b w:val="0"/>
          <w:i w:val="0"/>
        </w:rPr>
        <w:t xml:space="preserve"> Zadávací lhůta je lhůta, po kterou účastníci zadávacího řízení nesmí ze zadávacího řízení odstoupit. Počátkem zadávací lhůty je konec lhůty pro podání nabídek.</w:t>
      </w:r>
      <w:r w:rsidR="00632F41" w:rsidRPr="18366078">
        <w:rPr>
          <w:b w:val="0"/>
          <w:i w:val="0"/>
        </w:rPr>
        <w:t xml:space="preserve"> Zadavatel požaduje, aby účastník zadávacího řízení poskytl ve lhůtě pro podání nabídky jistotu ve výši </w:t>
      </w:r>
      <w:r w:rsidR="00632F41" w:rsidRPr="00245716">
        <w:rPr>
          <w:b w:val="0"/>
          <w:i w:val="0"/>
        </w:rPr>
        <w:t>200 000,- Kč,</w:t>
      </w:r>
      <w:r w:rsidR="00632F41" w:rsidRPr="18366078">
        <w:rPr>
          <w:b w:val="0"/>
          <w:i w:val="0"/>
        </w:rPr>
        <w:t xml:space="preserve"> a to formou</w:t>
      </w:r>
      <w:r w:rsidR="00A25C54">
        <w:rPr>
          <w:b w:val="0"/>
          <w:i w:val="0"/>
        </w:rPr>
        <w:t xml:space="preserve"> </w:t>
      </w:r>
      <w:ins w:id="0" w:author="Štěpánová Jana" w:date="2026-02-25T08:58:00Z" w16du:dateUtc="2026-02-25T07:58:00Z">
        <w:r w:rsidR="00A25C54">
          <w:rPr>
            <w:b w:val="0"/>
            <w:i w:val="0"/>
          </w:rPr>
          <w:t xml:space="preserve">složení </w:t>
        </w:r>
      </w:ins>
      <w:ins w:id="1" w:author="Štěpánová Jana" w:date="2026-02-25T08:59:00Z" w16du:dateUtc="2026-02-25T07:59:00Z">
        <w:r w:rsidR="00A25C54">
          <w:rPr>
            <w:b w:val="0"/>
            <w:i w:val="0"/>
          </w:rPr>
          <w:t xml:space="preserve">peněžní částky na účet zadavatele ve smyslu odst. 3 </w:t>
        </w:r>
      </w:ins>
      <w:ins w:id="2" w:author="Štěpánová Jana" w:date="2026-02-25T09:00:00Z" w16du:dateUtc="2026-02-25T08:00:00Z">
        <w:r w:rsidR="00A25C54">
          <w:rPr>
            <w:b w:val="0"/>
            <w:i w:val="0"/>
          </w:rPr>
          <w:t>písm. a) § 41 zákona</w:t>
        </w:r>
      </w:ins>
      <w:ins w:id="3" w:author="Štěpánová Jana" w:date="2026-02-25T09:08:00Z" w16du:dateUtc="2026-02-25T08:08:00Z">
        <w:r w:rsidR="00A25C54">
          <w:rPr>
            <w:b w:val="0"/>
            <w:i w:val="0"/>
          </w:rPr>
          <w:t xml:space="preserve"> (dále jen „peněžní jistota“)</w:t>
        </w:r>
      </w:ins>
      <w:ins w:id="4" w:author="Štěpánová Jana" w:date="2026-02-25T08:59:00Z" w16du:dateUtc="2026-02-25T07:59:00Z">
        <w:r w:rsidR="00A25C54">
          <w:rPr>
            <w:b w:val="0"/>
            <w:i w:val="0"/>
          </w:rPr>
          <w:t>,</w:t>
        </w:r>
      </w:ins>
      <w:r w:rsidR="00632F41" w:rsidRPr="18366078">
        <w:rPr>
          <w:b w:val="0"/>
          <w:i w:val="0"/>
        </w:rPr>
        <w:t xml:space="preserve"> </w:t>
      </w:r>
      <w:ins w:id="5" w:author="Štěpánová Jana" w:date="2026-02-25T09:01:00Z" w16du:dateUtc="2026-02-25T08:01:00Z">
        <w:r w:rsidR="00A25C54" w:rsidRPr="18366078">
          <w:rPr>
            <w:b w:val="0"/>
            <w:i w:val="0"/>
          </w:rPr>
          <w:t>bankovní záruky ve prospěch zadavatele ve smyslu odst. 3 písm. b) § 41 zákona</w:t>
        </w:r>
        <w:r w:rsidR="00A25C54">
          <w:rPr>
            <w:b w:val="0"/>
            <w:i w:val="0"/>
          </w:rPr>
          <w:t xml:space="preserve">, </w:t>
        </w:r>
      </w:ins>
      <w:ins w:id="6" w:author="Štěpánová Jana" w:date="2026-02-25T09:00:00Z" w16du:dateUtc="2026-02-25T08:00:00Z">
        <w:r w:rsidR="00A25C54">
          <w:rPr>
            <w:b w:val="0"/>
            <w:i w:val="0"/>
          </w:rPr>
          <w:t>nebo pojištění záruky ve prospěch zadavatele</w:t>
        </w:r>
      </w:ins>
      <w:ins w:id="7" w:author="Štěpánová Jana" w:date="2026-02-25T09:01:00Z" w16du:dateUtc="2026-02-25T08:01:00Z">
        <w:r w:rsidR="00A25C54">
          <w:rPr>
            <w:b w:val="0"/>
            <w:i w:val="0"/>
          </w:rPr>
          <w:t xml:space="preserve"> ve smyslu odst. 3 písm. c) § 41 zákona</w:t>
        </w:r>
      </w:ins>
      <w:r w:rsidR="00632F41" w:rsidRPr="18366078">
        <w:rPr>
          <w:b w:val="0"/>
          <w:i w:val="0"/>
        </w:rPr>
        <w:t>.</w:t>
      </w:r>
      <w:r w:rsidR="000532B0" w:rsidRPr="18366078">
        <w:rPr>
          <w:b w:val="0"/>
          <w:i w:val="0"/>
        </w:rPr>
        <w:t xml:space="preserve"> Účastník prokáže v nabídce poskytnutí jistoty </w:t>
      </w:r>
      <w:ins w:id="8" w:author="Štěpánová Jana" w:date="2026-02-25T09:02:00Z" w16du:dateUtc="2026-02-25T08:02:00Z">
        <w:r w:rsidR="00A25C54">
          <w:rPr>
            <w:b w:val="0"/>
            <w:i w:val="0"/>
          </w:rPr>
          <w:t xml:space="preserve">sdělením </w:t>
        </w:r>
      </w:ins>
      <w:ins w:id="9" w:author="Štěpánová Jana" w:date="2026-02-25T09:03:00Z" w16du:dateUtc="2026-02-25T08:03:00Z">
        <w:r w:rsidR="00A25C54">
          <w:rPr>
            <w:b w:val="0"/>
            <w:i w:val="0"/>
          </w:rPr>
          <w:t xml:space="preserve">údajů o provedené platbě zadavateli, jde-li o peněžní jistotu, nebo </w:t>
        </w:r>
      </w:ins>
      <w:r w:rsidR="000532B0" w:rsidRPr="18366078">
        <w:rPr>
          <w:b w:val="0"/>
          <w:i w:val="0"/>
        </w:rPr>
        <w:t>předložením originálu nebo úředně ověřené kopie dokladu banky</w:t>
      </w:r>
      <w:ins w:id="10" w:author="Štěpánová Jana" w:date="2026-02-25T09:03:00Z" w16du:dateUtc="2026-02-25T08:03:00Z">
        <w:r w:rsidR="00A25C54">
          <w:rPr>
            <w:b w:val="0"/>
            <w:i w:val="0"/>
          </w:rPr>
          <w:t xml:space="preserve"> nebo po</w:t>
        </w:r>
      </w:ins>
      <w:ins w:id="11" w:author="Štěpánová Jana" w:date="2026-02-25T09:04:00Z" w16du:dateUtc="2026-02-25T08:04:00Z">
        <w:r w:rsidR="00A25C54">
          <w:rPr>
            <w:b w:val="0"/>
            <w:i w:val="0"/>
          </w:rPr>
          <w:t>jišťovny</w:t>
        </w:r>
      </w:ins>
      <w:r w:rsidR="000532B0" w:rsidRPr="18366078">
        <w:rPr>
          <w:b w:val="0"/>
          <w:i w:val="0"/>
        </w:rPr>
        <w:t xml:space="preserve"> prokazujícího povinnost banky</w:t>
      </w:r>
      <w:ins w:id="12" w:author="Štěpánová Jana" w:date="2026-02-25T09:04:00Z" w16du:dateUtc="2026-02-25T08:04:00Z">
        <w:r w:rsidR="00A25C54">
          <w:rPr>
            <w:b w:val="0"/>
            <w:i w:val="0"/>
          </w:rPr>
          <w:t xml:space="preserve"> nebo pojišťovny</w:t>
        </w:r>
      </w:ins>
      <w:r w:rsidR="000532B0" w:rsidRPr="18366078">
        <w:rPr>
          <w:b w:val="0"/>
          <w:i w:val="0"/>
        </w:rPr>
        <w:t xml:space="preserve"> vyplatit zadavateli jistotu na základě </w:t>
      </w:r>
      <w:r w:rsidR="007E2958" w:rsidRPr="18366078">
        <w:rPr>
          <w:b w:val="0"/>
          <w:i w:val="0"/>
        </w:rPr>
        <w:t>jeho sdělení o splnění podmínek dle § 41 zá</w:t>
      </w:r>
      <w:r w:rsidR="45A1FC4A" w:rsidRPr="18366078">
        <w:rPr>
          <w:b w:val="0"/>
          <w:i w:val="0"/>
        </w:rPr>
        <w:t>ko</w:t>
      </w:r>
      <w:r w:rsidR="007E2958" w:rsidRPr="18366078">
        <w:rPr>
          <w:b w:val="0"/>
          <w:i w:val="0"/>
        </w:rPr>
        <w:t>na</w:t>
      </w:r>
      <w:ins w:id="13" w:author="Štěpánová Jana" w:date="2026-02-25T09:05:00Z" w16du:dateUtc="2026-02-25T08:05:00Z">
        <w:r w:rsidR="00A25C54">
          <w:rPr>
            <w:b w:val="0"/>
            <w:i w:val="0"/>
          </w:rPr>
          <w:t xml:space="preserve">, jde-li </w:t>
        </w:r>
      </w:ins>
      <w:ins w:id="14" w:author="Štěpánová Jana" w:date="2026-02-25T09:07:00Z" w16du:dateUtc="2026-02-25T08:07:00Z">
        <w:r w:rsidR="00A25C54">
          <w:rPr>
            <w:b w:val="0"/>
            <w:i w:val="0"/>
          </w:rPr>
          <w:t>o bankovní záruku nebo pojištění záruky</w:t>
        </w:r>
      </w:ins>
      <w:r w:rsidR="007E2958" w:rsidRPr="18366078">
        <w:rPr>
          <w:b w:val="0"/>
          <w:i w:val="0"/>
        </w:rPr>
        <w:t>.</w:t>
      </w:r>
      <w:ins w:id="15" w:author="Štěpánová Jana" w:date="2026-02-25T09:08:00Z" w16du:dateUtc="2026-02-25T08:08:00Z">
        <w:r w:rsidR="00A25C54">
          <w:rPr>
            <w:b w:val="0"/>
            <w:i w:val="0"/>
          </w:rPr>
          <w:t xml:space="preserve"> </w:t>
        </w:r>
      </w:ins>
      <w:ins w:id="16" w:author="Štěpánová Jana" w:date="2026-02-25T09:09:00Z" w16du:dateUtc="2026-02-25T08:09:00Z">
        <w:r w:rsidR="00133EAE">
          <w:rPr>
            <w:b w:val="0"/>
            <w:i w:val="0"/>
          </w:rPr>
          <w:t>V případě poskytnutí jistoty formou s</w:t>
        </w:r>
      </w:ins>
      <w:ins w:id="17" w:author="Štěpánová Jana" w:date="2026-02-25T09:08:00Z" w16du:dateUtc="2026-02-25T08:08:00Z">
        <w:r w:rsidR="00A25C54">
          <w:rPr>
            <w:b w:val="0"/>
            <w:i w:val="0"/>
          </w:rPr>
          <w:t>ložení peněžní jistoty</w:t>
        </w:r>
      </w:ins>
      <w:ins w:id="18" w:author="Štěpánová Jana" w:date="2026-02-25T09:09:00Z" w16du:dateUtc="2026-02-25T08:09:00Z">
        <w:r w:rsidR="00133EAE">
          <w:rPr>
            <w:b w:val="0"/>
            <w:i w:val="0"/>
          </w:rPr>
          <w:t>, složí účastník peněžní jistotu na účet zadavatele:</w:t>
        </w:r>
      </w:ins>
    </w:p>
    <w:p w14:paraId="554D11C2" w14:textId="77777777" w:rsidR="00133EAE" w:rsidRDefault="00133EAE" w:rsidP="00133EAE">
      <w:pPr>
        <w:pStyle w:val="Bezmezer"/>
        <w:numPr>
          <w:ilvl w:val="5"/>
          <w:numId w:val="5"/>
        </w:numPr>
        <w:spacing w:before="120"/>
        <w:ind w:left="2410" w:hanging="610"/>
        <w:rPr>
          <w:ins w:id="19" w:author="Štěpánová Jana" w:date="2026-02-25T09:09:00Z" w16du:dateUtc="2026-02-25T08:09:00Z"/>
        </w:rPr>
      </w:pPr>
      <w:ins w:id="20" w:author="Štěpánová Jana" w:date="2026-02-25T09:09:00Z" w16du:dateUtc="2026-02-25T08:09:00Z">
        <w:r>
          <w:t>číslo účtu:</w:t>
        </w:r>
        <w:r w:rsidRPr="00AD222F">
          <w:t xml:space="preserve"> </w:t>
        </w:r>
        <w:r w:rsidRPr="00BB04CB">
          <w:t>100001-71234621/0710</w:t>
        </w:r>
      </w:ins>
    </w:p>
    <w:p w14:paraId="08AF20D0" w14:textId="77777777" w:rsidR="00133EAE" w:rsidRDefault="00133EAE" w:rsidP="00133EAE">
      <w:pPr>
        <w:pStyle w:val="Bezmezer"/>
        <w:numPr>
          <w:ilvl w:val="5"/>
          <w:numId w:val="5"/>
        </w:numPr>
        <w:spacing w:before="120"/>
        <w:ind w:left="2410" w:hanging="610"/>
        <w:rPr>
          <w:ins w:id="21" w:author="Štěpánová Jana" w:date="2026-02-25T09:09:00Z" w16du:dateUtc="2026-02-25T08:09:00Z"/>
        </w:rPr>
      </w:pPr>
      <w:ins w:id="22" w:author="Štěpánová Jana" w:date="2026-02-25T09:09:00Z" w16du:dateUtc="2026-02-25T08:09:00Z">
        <w:r>
          <w:t xml:space="preserve">IBAN: </w:t>
        </w:r>
        <w:r w:rsidRPr="00AD222F">
          <w:t>CZ34 0710 0000 0000 7123 4621</w:t>
        </w:r>
      </w:ins>
    </w:p>
    <w:p w14:paraId="418A7D2A" w14:textId="77777777" w:rsidR="00133EAE" w:rsidRDefault="00133EAE" w:rsidP="00133EAE">
      <w:pPr>
        <w:pStyle w:val="Bezmezer"/>
        <w:numPr>
          <w:ilvl w:val="5"/>
          <w:numId w:val="5"/>
        </w:numPr>
        <w:spacing w:before="120"/>
        <w:ind w:left="2410" w:hanging="610"/>
        <w:rPr>
          <w:ins w:id="23" w:author="Štěpánová Jana" w:date="2026-02-25T09:09:00Z" w16du:dateUtc="2026-02-25T08:09:00Z"/>
        </w:rPr>
      </w:pPr>
      <w:ins w:id="24" w:author="Štěpánová Jana" w:date="2026-02-25T09:09:00Z" w16du:dateUtc="2026-02-25T08:09:00Z">
        <w:r>
          <w:lastRenderedPageBreak/>
          <w:t xml:space="preserve">SWIFT kód: </w:t>
        </w:r>
        <w:r w:rsidRPr="00AD222F">
          <w:t>CNBACZPP</w:t>
        </w:r>
      </w:ins>
    </w:p>
    <w:p w14:paraId="78F09789" w14:textId="77777777" w:rsidR="00133EAE" w:rsidRDefault="00133EAE" w:rsidP="00133EAE">
      <w:pPr>
        <w:pStyle w:val="Bezmezer"/>
        <w:numPr>
          <w:ilvl w:val="5"/>
          <w:numId w:val="5"/>
        </w:numPr>
        <w:spacing w:before="120"/>
        <w:ind w:left="2410" w:hanging="610"/>
        <w:rPr>
          <w:ins w:id="25" w:author="Štěpánová Jana" w:date="2026-02-25T09:09:00Z" w16du:dateUtc="2026-02-25T08:09:00Z"/>
        </w:rPr>
      </w:pPr>
      <w:ins w:id="26" w:author="Štěpánová Jana" w:date="2026-02-25T09:09:00Z" w16du:dateUtc="2026-02-25T08:09:00Z">
        <w:r>
          <w:t xml:space="preserve">bankovní spojení: </w:t>
        </w:r>
        <w:r w:rsidRPr="003660DD">
          <w:t>Česká národní banka</w:t>
        </w:r>
      </w:ins>
    </w:p>
    <w:p w14:paraId="40F25676" w14:textId="77777777" w:rsidR="00133EAE" w:rsidRDefault="00133EAE" w:rsidP="00133EAE">
      <w:pPr>
        <w:pStyle w:val="Bezmezer"/>
        <w:numPr>
          <w:ilvl w:val="5"/>
          <w:numId w:val="5"/>
        </w:numPr>
        <w:spacing w:before="120"/>
        <w:ind w:left="2410" w:hanging="610"/>
        <w:rPr>
          <w:ins w:id="27" w:author="Štěpánová Jana" w:date="2026-02-25T09:09:00Z" w16du:dateUtc="2026-02-25T08:09:00Z"/>
        </w:rPr>
      </w:pPr>
      <w:ins w:id="28" w:author="Štěpánová Jana" w:date="2026-02-25T09:09:00Z" w16du:dateUtc="2026-02-25T08:09:00Z">
        <w:r>
          <w:t>variabilní symbol: IČO účastníka</w:t>
        </w:r>
      </w:ins>
    </w:p>
    <w:p w14:paraId="2BEBB1BA" w14:textId="5F8BA583" w:rsidR="00133EAE" w:rsidRDefault="00133EAE" w:rsidP="00133EAE">
      <w:pPr>
        <w:pStyle w:val="Bezmezer"/>
        <w:numPr>
          <w:ilvl w:val="5"/>
          <w:numId w:val="5"/>
        </w:numPr>
        <w:spacing w:before="120"/>
        <w:ind w:left="2410" w:hanging="610"/>
        <w:rPr>
          <w:ins w:id="29" w:author="Štěpánová Jana" w:date="2026-02-25T09:09:00Z" w16du:dateUtc="2026-02-25T08:09:00Z"/>
        </w:rPr>
      </w:pPr>
      <w:ins w:id="30" w:author="Štěpánová Jana" w:date="2026-02-25T09:09:00Z" w16du:dateUtc="2026-02-25T08:09:00Z">
        <w:r>
          <w:t>Poznámka pro příjemce: číslo zadávacího řízení přidělené Věstníkem veřejných zakázek</w:t>
        </w:r>
      </w:ins>
      <w:ins w:id="31" w:author="Štěpánová Jana" w:date="2026-02-25T09:10:00Z" w16du:dateUtc="2026-02-25T08:10:00Z">
        <w:r>
          <w:t>.</w:t>
        </w:r>
      </w:ins>
    </w:p>
    <w:p w14:paraId="1FF2B8E9" w14:textId="5D4DD59C" w:rsidR="005C337B" w:rsidRDefault="005C337B" w:rsidP="00FC3F96">
      <w:pPr>
        <w:pStyle w:val="Bezmezer"/>
        <w:numPr>
          <w:ilvl w:val="0"/>
          <w:numId w:val="0"/>
        </w:numPr>
        <w:ind w:left="1134"/>
      </w:pPr>
    </w:p>
    <w:p w14:paraId="37B19315" w14:textId="352F9798" w:rsidR="00E05FF8" w:rsidRDefault="00E05FF8" w:rsidP="00FF290A">
      <w:pPr>
        <w:pStyle w:val="Nadpis1"/>
      </w:pPr>
      <w:r w:rsidRPr="00796AF1">
        <w:t>PRAVIDLA PRO HODNOCENÍ NABÍDEK</w:t>
      </w:r>
    </w:p>
    <w:p w14:paraId="6F339BFB" w14:textId="24B52E95" w:rsidR="00B078E9" w:rsidRPr="0035719B" w:rsidRDefault="00B078E9" w:rsidP="00632F67">
      <w:pPr>
        <w:pStyle w:val="Nadpis2"/>
        <w:rPr>
          <w:b w:val="0"/>
          <w:bCs/>
          <w:i w:val="0"/>
          <w:iCs/>
        </w:rPr>
      </w:pPr>
      <w:r w:rsidRPr="0035719B">
        <w:rPr>
          <w:b w:val="0"/>
          <w:bCs/>
          <w:i w:val="0"/>
          <w:iCs/>
        </w:rPr>
        <w:t>Nabídky budou hodnoceny v souladu § 114 odst. 1 zákona dle jejich ekonomické výhodnosti na základě níže uvedených dílčích hodnotících kritérií</w:t>
      </w:r>
      <w:r w:rsidR="00632F67" w:rsidRPr="0035719B">
        <w:rPr>
          <w:b w:val="0"/>
          <w:bCs/>
          <w:i w:val="0"/>
          <w:iCs/>
        </w:rPr>
        <w:t>.</w:t>
      </w:r>
    </w:p>
    <w:p w14:paraId="29F3EB0A" w14:textId="77777777" w:rsidR="00B078E9" w:rsidRPr="0035719B" w:rsidRDefault="00B078E9" w:rsidP="00B078E9">
      <w:pPr>
        <w:pStyle w:val="Nadpis2"/>
      </w:pPr>
      <w:r w:rsidRPr="0035719B">
        <w:t>Kritéria hodnocení nabídek</w:t>
      </w:r>
    </w:p>
    <w:p w14:paraId="0D8CA60B" w14:textId="77777777" w:rsidR="00B078E9" w:rsidRPr="0035719B" w:rsidRDefault="00B078E9" w:rsidP="00B078E9">
      <w:pPr>
        <w:ind w:left="567"/>
      </w:pPr>
      <w:r w:rsidRPr="0035719B">
        <w:t>Zadavatel stanovuje, že ekonomická výhodnost nabídek se hodnotí na základě nejvýhodnějšího poměru nabídkové ceny a kvality, které jsou určeny následujícími dílčími hodnotícími kritérii, s uvedenou váhou takto:</w:t>
      </w:r>
    </w:p>
    <w:p w14:paraId="67CAAB71" w14:textId="77777777" w:rsidR="00B078E9" w:rsidRPr="0035719B" w:rsidRDefault="00B078E9" w:rsidP="00B078E9">
      <w:pPr>
        <w:pStyle w:val="Odstavecseseznamem"/>
        <w:numPr>
          <w:ilvl w:val="2"/>
          <w:numId w:val="5"/>
        </w:numPr>
        <w:tabs>
          <w:tab w:val="left" w:pos="1418"/>
          <w:tab w:val="right" w:pos="10065"/>
        </w:tabs>
      </w:pPr>
      <w:r w:rsidRPr="0035719B">
        <w:t>Nabídková cena v Kč bez DPH</w:t>
      </w:r>
      <w:r w:rsidRPr="0035719B">
        <w:tab/>
        <w:t>váha 80 bodů</w:t>
      </w:r>
    </w:p>
    <w:p w14:paraId="651FF7C6" w14:textId="5EA559C0" w:rsidR="00B078E9" w:rsidRPr="0035719B" w:rsidRDefault="00B078E9" w:rsidP="00B078E9">
      <w:pPr>
        <w:pStyle w:val="Odstavecseseznamem"/>
        <w:numPr>
          <w:ilvl w:val="2"/>
          <w:numId w:val="5"/>
        </w:numPr>
        <w:tabs>
          <w:tab w:val="left" w:pos="1418"/>
          <w:tab w:val="right" w:pos="10065"/>
        </w:tabs>
      </w:pPr>
      <w:r>
        <w:t>Kritérium kvality – zkušenosti účastníka</w:t>
      </w:r>
      <w:r>
        <w:tab/>
        <w:t>váha 20 bodů</w:t>
      </w:r>
    </w:p>
    <w:p w14:paraId="16714C16" w14:textId="401694C5" w:rsidR="00B078E9" w:rsidRPr="0035719B" w:rsidRDefault="00B078E9" w:rsidP="00B078E9">
      <w:r>
        <w:t>Pro hodnocení nabídek bude použito bodovací stupnice v rozmezí od 0 do 100 bodů. Každé jednotlivé nabídce bude hodnotící komisí dle dílčího kritéria přidělena bodová hodnota, která odráží úspěšnost předmětné nabídky v rámci dílčího kritéria.</w:t>
      </w:r>
    </w:p>
    <w:p w14:paraId="1380A3B7" w14:textId="77777777" w:rsidR="00B078E9" w:rsidRPr="0035719B" w:rsidRDefault="00B078E9" w:rsidP="00B078E9">
      <w:pPr>
        <w:pStyle w:val="Nadpis2"/>
      </w:pPr>
      <w:r w:rsidRPr="0035719B">
        <w:t>Nabídková cena</w:t>
      </w:r>
    </w:p>
    <w:p w14:paraId="49154E0A" w14:textId="77777777" w:rsidR="00B078E9" w:rsidRPr="0035719B" w:rsidRDefault="00B078E9" w:rsidP="00B078E9">
      <w:pPr>
        <w:pStyle w:val="Odstavecseseznamem"/>
        <w:numPr>
          <w:ilvl w:val="2"/>
          <w:numId w:val="5"/>
        </w:numPr>
      </w:pPr>
      <w:r w:rsidRPr="0035719B">
        <w:t xml:space="preserve">Předmětem hodnocení v rámci dílčího hodnotícího kritéria je nabídková cena bez DPH. Nabídkovou cenu je účastník zadávacího řízení povinen uvést na příslušném místě návrhu smlouvy a rovněž v cenové nabídce dle přílohy č. 2 zadávací dokumentace. Účastník uvede nabídkovou cenu </w:t>
      </w:r>
      <w:r w:rsidRPr="0035719B">
        <w:rPr>
          <w:rStyle w:val="slostrnky"/>
          <w:rFonts w:cs="Arial"/>
        </w:rPr>
        <w:t xml:space="preserve">v Kč, bez DPH, s vyčíslením sazby a výši DPH a vč. DPH zvlášť a bude zahrnovat veškeré související náklady. </w:t>
      </w:r>
      <w:r w:rsidRPr="0035719B">
        <w:t xml:space="preserve">Nabídková cena bude uvedena jako maximální a bude zahrnovat veškeré náklady na realizaci veřejné zakázky v místě plnění, aby byla pevná a nepřekročitelná. </w:t>
      </w:r>
    </w:p>
    <w:p w14:paraId="515FB611" w14:textId="77777777" w:rsidR="00B078E9" w:rsidRPr="0035719B" w:rsidRDefault="00B078E9" w:rsidP="00B078E9">
      <w:pPr>
        <w:pStyle w:val="Odstavecseseznamem"/>
        <w:numPr>
          <w:ilvl w:val="2"/>
          <w:numId w:val="5"/>
        </w:numPr>
      </w:pPr>
      <w:r w:rsidRPr="0035719B">
        <w:t>Za dílčí kritérium Nabídková cena lze získat maximálně 80 bodů. Body budou přiřazeny na základě vzorce, kdy nejnižší nabídková cena (v Kč) bude vydělena hodnocenou nabídkovou cenou (v Kč). Výsledná hodnota (v Kč) bude vynásobena osmdesáti (body).</w:t>
      </w:r>
    </w:p>
    <w:p w14:paraId="5FD87B3F" w14:textId="77777777" w:rsidR="00B078E9" w:rsidRPr="0035719B" w:rsidRDefault="00B078E9" w:rsidP="00B078E9"/>
    <w:p w14:paraId="0EFD0E42" w14:textId="77777777" w:rsidR="00B078E9" w:rsidRPr="0035719B" w:rsidRDefault="00B078E9" w:rsidP="00B078E9"/>
    <w:p w14:paraId="1D18C2CF" w14:textId="77777777" w:rsidR="00B078E9" w:rsidRPr="0035719B" w:rsidRDefault="00B078E9" w:rsidP="00B078E9">
      <w:pPr>
        <w:jc w:val="center"/>
      </w:pPr>
      <m:oMathPara>
        <m:oMath>
          <m:r>
            <w:rPr>
              <w:rFonts w:ascii="Cambria Math" w:hAnsi="Cambria Math"/>
            </w:rPr>
            <m:t>počet bodů kritéria =</m:t>
          </m:r>
          <m:f>
            <m:fPr>
              <m:ctrlPr>
                <w:rPr>
                  <w:rFonts w:ascii="Cambria Math" w:hAnsi="Cambria Math"/>
                  <w:i/>
                </w:rPr>
              </m:ctrlPr>
            </m:fPr>
            <m:num>
              <m:r>
                <w:rPr>
                  <w:rFonts w:ascii="Cambria Math" w:hAnsi="Cambria Math"/>
                </w:rPr>
                <m:t>nejnižší nabídková cena (v Kč bez DPH)</m:t>
              </m:r>
            </m:num>
            <m:den>
              <m:r>
                <w:rPr>
                  <w:rFonts w:ascii="Cambria Math" w:hAnsi="Cambria Math"/>
                </w:rPr>
                <m:t>hodnocená nabídková cena (v Kč bez DPH)</m:t>
              </m:r>
            </m:den>
          </m:f>
          <m:r>
            <w:rPr>
              <w:rFonts w:ascii="Cambria Math" w:hAnsi="Cambria Math"/>
            </w:rPr>
            <m:t xml:space="preserve"> ×80 (bodů)</m:t>
          </m:r>
        </m:oMath>
      </m:oMathPara>
    </w:p>
    <w:p w14:paraId="59F647F4" w14:textId="77777777" w:rsidR="00B078E9" w:rsidRPr="0035719B" w:rsidRDefault="00B078E9" w:rsidP="00B078E9">
      <w:pPr>
        <w:pStyle w:val="Nadpis2"/>
      </w:pPr>
      <w:r w:rsidRPr="0035719B">
        <w:t>Kritérium kvality</w:t>
      </w:r>
    </w:p>
    <w:p w14:paraId="583343CA" w14:textId="757CCB72" w:rsidR="00B078E9" w:rsidRPr="0035719B" w:rsidRDefault="30D51635">
      <w:pPr>
        <w:pStyle w:val="Bezmezer"/>
      </w:pPr>
      <w:r>
        <w:t xml:space="preserve">Předmětem hodnocení v rámci dílčího kritéria kvality – zkušenosti účastníka zadávacího řízení, je množství služeb člena týmu účastníka zadávacího řízení – hlavního </w:t>
      </w:r>
      <w:r w:rsidR="122F73EA">
        <w:t>projektanta</w:t>
      </w:r>
      <w:r>
        <w:t>, poskytnutých nad rámec služeb uvedených k prokázání technické kvalifikace účastníka zadávacího řízení dle odst. III.</w:t>
      </w:r>
      <w:r w:rsidR="233FACC2">
        <w:t>5.</w:t>
      </w:r>
      <w:r w:rsidR="00720FFE">
        <w:t>b.1</w:t>
      </w:r>
      <w:r w:rsidR="5B103884">
        <w:t>.</w:t>
      </w:r>
      <w:r>
        <w:t xml:space="preserve"> této zadávací dokumentace, na realizaci kterých se podílel, a to na pozici</w:t>
      </w:r>
      <w:r w:rsidR="122F73EA">
        <w:t xml:space="preserve"> hlavního projektanta,</w:t>
      </w:r>
      <w:r>
        <w:t xml:space="preserve"> hlavního inženýra projektu, nebo obdobné vedoucí pozici</w:t>
      </w:r>
      <w:r w:rsidR="5F696FA9">
        <w:t xml:space="preserve"> v posledních </w:t>
      </w:r>
      <w:r w:rsidR="1E722082">
        <w:t>10</w:t>
      </w:r>
      <w:r w:rsidR="5F696FA9">
        <w:t xml:space="preserve"> letech před zahájením tohoto zadávacího řízení</w:t>
      </w:r>
      <w:r>
        <w:t xml:space="preserve">. Předmětem hodnocené služby musí být zpracování projektové dokumentace </w:t>
      </w:r>
      <w:r w:rsidR="5F696FA9">
        <w:t xml:space="preserve">min. </w:t>
      </w:r>
      <w:r>
        <w:t>v</w:t>
      </w:r>
      <w:r w:rsidR="5F696FA9">
        <w:t>e</w:t>
      </w:r>
      <w:r>
        <w:t xml:space="preserve"> stupni projektové dokumentace </w:t>
      </w:r>
      <w:r w:rsidR="5F696FA9">
        <w:t>pro provádění stavby, a to pro</w:t>
      </w:r>
      <w:r w:rsidR="6ED7E3BD">
        <w:t xml:space="preserve"> novostavbu nebo rekonstrukci</w:t>
      </w:r>
      <w:r w:rsidR="552BFFF0">
        <w:t xml:space="preserve"> </w:t>
      </w:r>
      <w:r w:rsidR="6ED7E3BD">
        <w:t>budovy pro zdravotnictví</w:t>
      </w:r>
      <w:r w:rsidR="552BFFF0">
        <w:t xml:space="preserve">, </w:t>
      </w:r>
      <w:r w:rsidR="6ED7E3BD">
        <w:t>a to s investičními náklady výše uvedených projektovaných staveb alespoň 80 mil. Kč bez DPH</w:t>
      </w:r>
      <w:r w:rsidR="7C45DEA6">
        <w:t xml:space="preserve"> (dle rozpočtu nebo dle skutečnosti)</w:t>
      </w:r>
      <w:r w:rsidR="6ED7E3BD">
        <w:t xml:space="preserve">. </w:t>
      </w:r>
    </w:p>
    <w:p w14:paraId="78D35A90" w14:textId="1DAE8B17" w:rsidR="00B078E9" w:rsidRPr="00302038" w:rsidRDefault="00B078E9" w:rsidP="00302038">
      <w:pPr>
        <w:pStyle w:val="Bezmezer"/>
        <w:rPr>
          <w:bCs/>
        </w:rPr>
      </w:pPr>
      <w:r w:rsidRPr="0035719B">
        <w:lastRenderedPageBreak/>
        <w:t xml:space="preserve">Účastník uvede hodnocené služby do seznamu, který je přílohou č. </w:t>
      </w:r>
      <w:r w:rsidR="00311638">
        <w:t>7</w:t>
      </w:r>
      <w:r w:rsidR="00311638" w:rsidRPr="0035719B">
        <w:t xml:space="preserve"> </w:t>
      </w:r>
      <w:r w:rsidRPr="0035719B">
        <w:t xml:space="preserve">zadávací dokumentace. </w:t>
      </w:r>
      <w:r w:rsidRPr="0035719B">
        <w:rPr>
          <w:b/>
        </w:rPr>
        <w:t xml:space="preserve">Hodnocené služby jsou služby, které se neshodují se službami uvedenými pro prokázání technické kvalifikace </w:t>
      </w:r>
      <w:r w:rsidR="000B20A7" w:rsidRPr="001466F6">
        <w:rPr>
          <w:bCs/>
        </w:rPr>
        <w:t xml:space="preserve">podle </w:t>
      </w:r>
      <w:r w:rsidR="00DF7748" w:rsidRPr="001466F6">
        <w:rPr>
          <w:bCs/>
        </w:rPr>
        <w:t xml:space="preserve">odst. </w:t>
      </w:r>
      <w:r w:rsidR="00DF7748" w:rsidRPr="00245716">
        <w:rPr>
          <w:bCs/>
        </w:rPr>
        <w:t>III.</w:t>
      </w:r>
      <w:r w:rsidR="197F690B" w:rsidRPr="00245716">
        <w:t>5</w:t>
      </w:r>
      <w:r w:rsidR="00245716">
        <w:t>.b.1</w:t>
      </w:r>
      <w:r w:rsidR="00302038">
        <w:rPr>
          <w:bCs/>
        </w:rPr>
        <w:t xml:space="preserve"> </w:t>
      </w:r>
      <w:r w:rsidR="00DF7748" w:rsidRPr="001466F6">
        <w:rPr>
          <w:bCs/>
        </w:rPr>
        <w:t>zadávací dokumentace</w:t>
      </w:r>
      <w:r w:rsidRPr="0035719B">
        <w:rPr>
          <w:bCs/>
        </w:rPr>
        <w:t>.</w:t>
      </w:r>
    </w:p>
    <w:p w14:paraId="5F4635BB" w14:textId="5C7833BB" w:rsidR="00B078E9" w:rsidRPr="0035719B" w:rsidRDefault="00B078E9" w:rsidP="00B078E9">
      <w:pPr>
        <w:pStyle w:val="Odstavecseseznamem"/>
        <w:numPr>
          <w:ilvl w:val="2"/>
          <w:numId w:val="5"/>
        </w:numPr>
      </w:pPr>
      <w:r w:rsidRPr="00530176">
        <w:t xml:space="preserve">Za každou hodnocenou službu </w:t>
      </w:r>
      <w:r w:rsidR="00263A3C" w:rsidRPr="00530176">
        <w:t>dle odst. IX.4</w:t>
      </w:r>
      <w:r w:rsidR="00530176" w:rsidRPr="00530176">
        <w:t xml:space="preserve"> a)</w:t>
      </w:r>
      <w:r w:rsidR="00263A3C" w:rsidRPr="00530176">
        <w:t xml:space="preserve"> </w:t>
      </w:r>
      <w:r w:rsidRPr="00530176">
        <w:t xml:space="preserve">lze získat </w:t>
      </w:r>
      <w:r w:rsidR="00530176" w:rsidRPr="00530176">
        <w:t>5</w:t>
      </w:r>
      <w:r w:rsidRPr="00530176">
        <w:t xml:space="preserve"> bod</w:t>
      </w:r>
      <w:r w:rsidR="00530176" w:rsidRPr="00530176">
        <w:t>ů</w:t>
      </w:r>
      <w:r w:rsidR="00263A3C" w:rsidRPr="00530176">
        <w:t xml:space="preserve"> za</w:t>
      </w:r>
      <w:r w:rsidRPr="00530176">
        <w:t xml:space="preserve"> </w:t>
      </w:r>
      <w:r w:rsidR="00263A3C" w:rsidRPr="00530176">
        <w:t xml:space="preserve">každou hodnocenou službu </w:t>
      </w:r>
      <w:r w:rsidRPr="00530176">
        <w:t>a</w:t>
      </w:r>
      <w:r>
        <w:t xml:space="preserve"> maximálně lze získat 20 bodů. Výsledná bodová hodnota bude rovna součtu bodů získaných za každou hodnocenou službu.</w:t>
      </w:r>
    </w:p>
    <w:p w14:paraId="238824AC" w14:textId="77777777" w:rsidR="00B078E9" w:rsidRPr="0035719B" w:rsidRDefault="00B078E9" w:rsidP="00B078E9">
      <w:pPr>
        <w:pStyle w:val="Nadpis2"/>
      </w:pPr>
      <w:r w:rsidRPr="0035719B">
        <w:t>Hodnocení</w:t>
      </w:r>
    </w:p>
    <w:p w14:paraId="38F396E1" w14:textId="77777777" w:rsidR="00B078E9" w:rsidRPr="0035719B" w:rsidRDefault="00B078E9" w:rsidP="00B078E9">
      <w:pPr>
        <w:pStyle w:val="Odstavecseseznamem"/>
        <w:numPr>
          <w:ilvl w:val="2"/>
          <w:numId w:val="5"/>
        </w:numPr>
        <w:rPr>
          <w:b/>
          <w:i/>
        </w:rPr>
      </w:pPr>
      <w:r w:rsidRPr="0035719B">
        <w:t>Zadavatel sečte body udělené za jednotlivá dílčí hodnoticí kritéria a vítězným účastníkem bude účastník s nejvyšším počtem bodů. Zadavatel udělí body jen za služby uvedené účastníkem, o kterých účastník uvede všechny požadované informace, zadavatel si je bude moci ověřit a jejich poskytnutí bude nezpochybnitelné. V opačném případě se na takové služby nebude přihlížet při hodnocení (bude uděleno 0 bodů).</w:t>
      </w:r>
    </w:p>
    <w:p w14:paraId="73EFF8A5" w14:textId="77777777" w:rsidR="00B078E9" w:rsidRPr="0035719B" w:rsidRDefault="00B078E9" w:rsidP="00B078E9">
      <w:pPr>
        <w:pStyle w:val="Odstavecseseznamem"/>
        <w:numPr>
          <w:ilvl w:val="2"/>
          <w:numId w:val="5"/>
        </w:numPr>
        <w:rPr>
          <w:b/>
          <w:i/>
        </w:rPr>
      </w:pPr>
      <w:r w:rsidRPr="0035719B">
        <w:t>V případě shodného počtu bodů bude lépe hodnocen ten účastník, který v rámci dílčího hodnotícího kritéria kvality – počet poskytnutých služeb nad rámec technické kvalifikace účastníka zadávacího řízení – uvede více služeb člena týmu účastníka zadávacího řízení – hlavního inženýra projektu, kterých součásti bylo zpracování projektové dokumentace v stupni projektové dokumentace pro ohlášení stavby, pro vydání stavebního povolení nebo pro vydání společného povolení, nebo vyššího stupně pro novostavby nebo rekonstrukce stavby budovy pro zdravotnictví. Za každou takovou službu bude udělen jeden bod navíc.</w:t>
      </w:r>
    </w:p>
    <w:p w14:paraId="5822DA03" w14:textId="77777777" w:rsidR="00B078E9" w:rsidRPr="0035719B" w:rsidRDefault="00B078E9" w:rsidP="00B078E9">
      <w:pPr>
        <w:pStyle w:val="Odstavecseseznamem"/>
        <w:numPr>
          <w:ilvl w:val="2"/>
          <w:numId w:val="5"/>
        </w:numPr>
      </w:pPr>
      <w:r w:rsidRPr="0035719B">
        <w:t>V případě, že i nadále bude více účastníků hodnoceno stejným počtem bodů, rozhodne o výběru nejvýhodnější nabídky los. Účastníci, kteří podali shodnou nejnižší celkovou nabídkovou cenu, budou zadavatelem písemně vyzváni k osobní účasti na losování.</w:t>
      </w:r>
    </w:p>
    <w:p w14:paraId="7CF5726C" w14:textId="77777777" w:rsidR="00B078E9" w:rsidRPr="00B078E9" w:rsidRDefault="00B078E9" w:rsidP="00B078E9">
      <w:pPr>
        <w:pStyle w:val="Odstavecseseznamem"/>
      </w:pPr>
    </w:p>
    <w:p w14:paraId="4916DB9B" w14:textId="537DAB93" w:rsidR="005C337B" w:rsidRDefault="005C337B" w:rsidP="003A40DB">
      <w:pPr>
        <w:pStyle w:val="Nadpis1"/>
      </w:pPr>
      <w:r w:rsidRPr="00590C6F">
        <w:t>PODMÍNKY PRO UZAVŘENÍ SMLOUVY</w:t>
      </w:r>
    </w:p>
    <w:p w14:paraId="44173B5E" w14:textId="77777777" w:rsidR="003A40DB" w:rsidRDefault="003A40DB" w:rsidP="00844659">
      <w:pPr>
        <w:pStyle w:val="Nadpis2"/>
      </w:pPr>
      <w:r w:rsidRPr="003A40DB">
        <w:t>Prokázání skutečného majitele</w:t>
      </w:r>
    </w:p>
    <w:p w14:paraId="04C68535" w14:textId="37BA156F" w:rsidR="005C337B" w:rsidRDefault="005C337B" w:rsidP="00F66D7A">
      <w:pPr>
        <w:pStyle w:val="Bezmeze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rsidR="003A40DB">
        <w:t>5</w:t>
      </w:r>
      <w:r w:rsidRPr="00FB4BB1">
        <w:t xml:space="preserve"> zákona. </w:t>
      </w:r>
    </w:p>
    <w:p w14:paraId="0CAFA6E7" w14:textId="4DF79D8D" w:rsidR="00F66D7A" w:rsidRDefault="002C499C" w:rsidP="002C499C">
      <w:pPr>
        <w:pStyle w:val="Bezmezer"/>
      </w:pPr>
      <w:r w:rsidRPr="002C499C">
        <w:t>Je-li vybraný dodavatel zahraniční právnickou osobou, zadavatel podle § 122 odst. 6 zákona vybraného dodavatele vyzve k předložení výpisu ze zahraniční evidence obdobné evidenci skutečných majitelů nebo, není-li takové evidence</w:t>
      </w:r>
      <w:r w:rsidR="00F66D7A">
        <w:t>:</w:t>
      </w:r>
    </w:p>
    <w:p w14:paraId="4EF0F2A8" w14:textId="538B00AD" w:rsidR="005C337B" w:rsidRDefault="002C499C" w:rsidP="00844659">
      <w:pPr>
        <w:pStyle w:val="Styl1Uroven4"/>
      </w:pPr>
      <w:r w:rsidRPr="002C499C">
        <w:t>ke sdělení identifikačních údajů všech osob, které jsou jeho skutečným majitelem, a</w:t>
      </w:r>
    </w:p>
    <w:p w14:paraId="2EF5EB13" w14:textId="6D1D8CEC" w:rsidR="00F66D7A" w:rsidRPr="00FB4BB1" w:rsidRDefault="00F66D7A" w:rsidP="00844659">
      <w:pPr>
        <w:pStyle w:val="Styl1Uroven4"/>
      </w:pPr>
      <w:r>
        <w:t xml:space="preserve">k předložení </w:t>
      </w:r>
      <w:r w:rsidRPr="00FB4BB1">
        <w:t xml:space="preserve">dokladů, z nichž vyplývá vztah všech osob podle </w:t>
      </w:r>
      <w:r>
        <w:t>pododstavce X.1.2.</w:t>
      </w:r>
      <w:r w:rsidR="002C499C">
        <w:t>1</w:t>
      </w:r>
      <w:r w:rsidRPr="00FB4BB1">
        <w:t xml:space="preserve"> k dodavateli; těmito doklady jsou zejména</w:t>
      </w:r>
    </w:p>
    <w:p w14:paraId="66C447F0" w14:textId="77777777" w:rsidR="005C337B" w:rsidRPr="009C5262" w:rsidRDefault="005C337B" w:rsidP="00F66D7A">
      <w:pPr>
        <w:numPr>
          <w:ilvl w:val="0"/>
          <w:numId w:val="10"/>
        </w:numPr>
        <w:spacing w:after="0"/>
        <w:ind w:left="2552" w:hanging="709"/>
        <w:contextualSpacing/>
        <w:rPr>
          <w:rFonts w:cs="Arial"/>
          <w:lang w:eastAsia="ar-SA"/>
        </w:rPr>
      </w:pPr>
      <w:r w:rsidRPr="009C5262">
        <w:rPr>
          <w:rFonts w:cs="Arial"/>
          <w:lang w:eastAsia="ar-SA"/>
        </w:rPr>
        <w:t>výpis ze zahraniční evidence obdobné veřejnému rejstříku,</w:t>
      </w:r>
    </w:p>
    <w:p w14:paraId="1308AB3D"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seznam akcionářů,</w:t>
      </w:r>
    </w:p>
    <w:p w14:paraId="4E9E0FF6"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rozhodnutí statutárního orgánu o vyplacení podílu na zisku,</w:t>
      </w:r>
    </w:p>
    <w:p w14:paraId="20D7312D"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společenská smlouva, zakladatelská listina nebo stanovy.</w:t>
      </w:r>
    </w:p>
    <w:p w14:paraId="7A8658E5" w14:textId="77777777" w:rsidR="005C337B" w:rsidRPr="005C337B" w:rsidRDefault="005C337B" w:rsidP="00844659">
      <w:pPr>
        <w:pStyle w:val="Nadpis2"/>
      </w:pPr>
      <w:r w:rsidRPr="005C337B">
        <w:t>Zadavatel vyloučí vybraného dodavatele,</w:t>
      </w:r>
    </w:p>
    <w:p w14:paraId="0F0D4952" w14:textId="77777777" w:rsidR="005C337B" w:rsidRPr="001F30E8" w:rsidRDefault="005C337B" w:rsidP="005C337B">
      <w:pPr>
        <w:pStyle w:val="Bezmeze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438D1407" w14:textId="3C6ED6C8" w:rsidR="005C337B" w:rsidRDefault="005C337B" w:rsidP="005C337B">
      <w:pPr>
        <w:pStyle w:val="Bezmezer"/>
        <w:rPr>
          <w:b/>
        </w:rPr>
      </w:pPr>
      <w:r w:rsidRPr="005C337B">
        <w:rPr>
          <w:b/>
        </w:rPr>
        <w:t>který nepředložil požadované údaje nebo doklady.</w:t>
      </w:r>
    </w:p>
    <w:p w14:paraId="03327D18" w14:textId="0512E871" w:rsidR="002C499C" w:rsidRPr="00844659" w:rsidRDefault="002C499C" w:rsidP="00844659">
      <w:pPr>
        <w:pStyle w:val="Nadpis2"/>
        <w:rPr>
          <w:b w:val="0"/>
          <w:i w:val="0"/>
        </w:rPr>
      </w:pPr>
      <w:r w:rsidRPr="00844659">
        <w:rPr>
          <w:b w:val="0"/>
          <w:i w:val="0"/>
        </w:rPr>
        <w:t>Zadavatel</w:t>
      </w:r>
      <w:r w:rsidRPr="00844659">
        <w:rPr>
          <w:rStyle w:val="normaltextrun"/>
          <w:rFonts w:cs="Arial"/>
          <w:b w:val="0"/>
          <w:i w:val="0"/>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rPr>
          <w:b w:val="0"/>
          <w:i w:val="0"/>
        </w:rPr>
        <w:t>rozhodnutí</w:t>
      </w:r>
      <w:r w:rsidRPr="00844659">
        <w:rPr>
          <w:rStyle w:val="normaltextrun"/>
          <w:rFonts w:cs="Arial"/>
          <w:b w:val="0"/>
          <w:i w:val="0"/>
          <w:color w:val="000000"/>
          <w:shd w:val="clear" w:color="auto" w:fill="FFFFFF"/>
        </w:rPr>
        <w:t xml:space="preserve"> upravujících mezinárodní sankce, kterými jsou Česká republika nebo Zadavatel vázáni. Skutečnost, že </w:t>
      </w:r>
      <w:r w:rsidRPr="00844659">
        <w:rPr>
          <w:rStyle w:val="normaltextrun"/>
          <w:rFonts w:cs="Arial"/>
          <w:b w:val="0"/>
          <w:i w:val="0"/>
          <w:color w:val="000000"/>
          <w:shd w:val="clear" w:color="auto" w:fill="FFFFFF"/>
        </w:rPr>
        <w:lastRenderedPageBreak/>
        <w:t xml:space="preserve">dodavatel nespadá pod tyto situace, prokáže dodavatel předložením čestného prohlášení, které je součástí </w:t>
      </w:r>
      <w:r w:rsidRPr="00844659">
        <w:rPr>
          <w:rStyle w:val="normaltextrun"/>
          <w:rFonts w:cs="Arial"/>
          <w:b w:val="0"/>
          <w:i w:val="0"/>
          <w:shd w:val="clear" w:color="auto" w:fill="FFFFFF"/>
        </w:rPr>
        <w:t xml:space="preserve">přílohy č. 3 Zadávací </w:t>
      </w:r>
      <w:r w:rsidRPr="00844659">
        <w:rPr>
          <w:rStyle w:val="normaltextrun"/>
          <w:rFonts w:cs="Arial"/>
          <w:b w:val="0"/>
          <w:i w:val="0"/>
          <w:color w:val="000000"/>
          <w:shd w:val="clear" w:color="auto" w:fill="FFFFFF"/>
        </w:rPr>
        <w:t>dokumentace.</w:t>
      </w:r>
    </w:p>
    <w:p w14:paraId="471A11A3" w14:textId="0566A3A6" w:rsidR="00F66D7A" w:rsidRDefault="00F66D7A" w:rsidP="00844659">
      <w:pPr>
        <w:pStyle w:val="Nadpis2"/>
      </w:pPr>
      <w:r>
        <w:t>Mezinárodní sankce:</w:t>
      </w:r>
    </w:p>
    <w:p w14:paraId="16461627" w14:textId="08F8AD39" w:rsidR="005C337B" w:rsidRPr="00FA0168" w:rsidRDefault="005C337B" w:rsidP="00B43B43">
      <w:pPr>
        <w:pStyle w:val="Odstavecseseznamem"/>
      </w:pPr>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9CCA632"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ruským státním příslušníkem, fyzickou či právnickou osobou, subjektem či orgánem se sídlem v Rusku,</w:t>
      </w:r>
    </w:p>
    <w:p w14:paraId="5B107F57"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právnickou osobou, subjektem nebo orgánem, které jsou z více než 50 % přímo či nepřímo vlastněny některým ze subjektů uvedených v písm. a),</w:t>
      </w:r>
    </w:p>
    <w:p w14:paraId="22F208C5"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dodavatelem jednajícím jménem nebo na pokyn některého ze subjektů uvedených v písm. a) nebo b),</w:t>
      </w:r>
    </w:p>
    <w:p w14:paraId="3A473114"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sdružením dodavatelů (ve smyslu § 82 zákona), jehož člen je subjektem uvedeným v písm. a), b) nebo c),</w:t>
      </w:r>
    </w:p>
    <w:p w14:paraId="583298FE" w14:textId="77777777" w:rsidR="005C337B"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188953ED" w14:textId="77777777" w:rsidR="00A12AEC" w:rsidRPr="00340B0E" w:rsidRDefault="00A12AEC" w:rsidP="00A12AEC">
      <w:pPr>
        <w:pStyle w:val="Nadpis2"/>
        <w:rPr>
          <w:rFonts w:eastAsia="Arial"/>
        </w:rPr>
      </w:pPr>
      <w:r w:rsidRPr="00340B0E">
        <w:rPr>
          <w:rFonts w:eastAsia="Arial"/>
        </w:rPr>
        <w:t>Zákon o střetu zájmů </w:t>
      </w:r>
    </w:p>
    <w:p w14:paraId="67656251" w14:textId="4565ABB6" w:rsidR="00A12AEC" w:rsidRPr="00A12AEC" w:rsidRDefault="00A12AEC" w:rsidP="00A12AEC">
      <w:pPr>
        <w:pStyle w:val="Bezmezer"/>
        <w:rPr>
          <w:rStyle w:val="normaltextrun"/>
          <w:rFonts w:eastAsia="Times New Roman"/>
          <w:color w:val="000000"/>
          <w:szCs w:val="24"/>
          <w:shd w:val="clear" w:color="auto" w:fill="FFFFFF"/>
        </w:rPr>
      </w:pPr>
      <w:r w:rsidRPr="00A12AEC">
        <w:rPr>
          <w:rStyle w:val="normaltextrun"/>
          <w:rFonts w:eastAsia="Times New Roman"/>
          <w:color w:val="000000"/>
          <w:szCs w:val="24"/>
          <w:shd w:val="clear" w:color="auto" w:fill="FFFFFF"/>
        </w:rPr>
        <w:t>Dle § 4b zákona č. 159/2006 Sb. o střetu zájmů, ve znění pozdějších předpisů (dále jen „zákon o střetu zájmů“), se zadávacího řízení nesmí účastnit obchodní společnost, ve které veřejný funkcionář nebo jím ovládaná osoba vlastní podíl představující alespoň 25% účasti společníka v obchodní společnosti, a to v roli účastníka nebo poddodavatele, kterým účastník prokazuje kvalifikaci.</w:t>
      </w:r>
    </w:p>
    <w:p w14:paraId="3779B89C" w14:textId="77777777" w:rsidR="00A12AEC" w:rsidRDefault="00A12AEC" w:rsidP="00A12AEC">
      <w:pPr>
        <w:pStyle w:val="Odstavecseseznamem"/>
        <w:numPr>
          <w:ilvl w:val="2"/>
          <w:numId w:val="5"/>
        </w:numPr>
        <w:rPr>
          <w:rStyle w:val="normaltextrun"/>
          <w:rFonts w:eastAsia="Times New Roman"/>
          <w:color w:val="000000"/>
          <w:szCs w:val="24"/>
          <w:shd w:val="clear" w:color="auto" w:fill="FFFFFF"/>
        </w:rPr>
      </w:pPr>
      <w:r w:rsidRPr="00340B0E">
        <w:rPr>
          <w:rStyle w:val="normaltextrun"/>
          <w:rFonts w:eastAsia="Times New Roman"/>
          <w:color w:val="000000"/>
          <w:szCs w:val="24"/>
          <w:shd w:val="clear" w:color="auto" w:fill="FFFFFF"/>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r>
        <w:rPr>
          <w:rStyle w:val="normaltextrun"/>
          <w:rFonts w:eastAsia="Times New Roman"/>
          <w:color w:val="000000"/>
          <w:szCs w:val="24"/>
          <w:shd w:val="clear" w:color="auto" w:fill="FFFFFF"/>
        </w:rPr>
        <w:t>.</w:t>
      </w:r>
      <w:r w:rsidRPr="00340B0E">
        <w:rPr>
          <w:rStyle w:val="normaltextrun"/>
          <w:rFonts w:eastAsia="Times New Roman"/>
          <w:color w:val="000000"/>
          <w:szCs w:val="24"/>
          <w:shd w:val="clear" w:color="auto" w:fill="FFFFFF"/>
        </w:rPr>
        <w:t> </w:t>
      </w:r>
    </w:p>
    <w:p w14:paraId="2A2CA21A" w14:textId="77777777" w:rsidR="00A12AEC" w:rsidRDefault="00A12AEC" w:rsidP="00A12AEC">
      <w:pPr>
        <w:pStyle w:val="Zkladntext20"/>
        <w:shd w:val="clear" w:color="auto" w:fill="auto"/>
        <w:spacing w:before="60" w:after="0" w:line="240" w:lineRule="auto"/>
        <w:ind w:left="567" w:firstLine="0"/>
        <w:rPr>
          <w:sz w:val="22"/>
          <w:szCs w:val="22"/>
        </w:rPr>
      </w:pPr>
    </w:p>
    <w:p w14:paraId="592AAA0C" w14:textId="5AFF77E4" w:rsidR="00457A92" w:rsidRPr="001017D0" w:rsidRDefault="00457A92" w:rsidP="00F66D7A">
      <w:pPr>
        <w:pStyle w:val="Nadpis1"/>
      </w:pPr>
      <w:r>
        <w:t xml:space="preserve">Vyhrazená změna dodavatele </w:t>
      </w:r>
    </w:p>
    <w:p w14:paraId="769BA0B6" w14:textId="718CDF3F" w:rsidR="00457A92" w:rsidRPr="00844659" w:rsidRDefault="00457A92" w:rsidP="2A63A5D9">
      <w:pPr>
        <w:pStyle w:val="Nadpis2"/>
        <w:rPr>
          <w:b w:val="0"/>
          <w:i w:val="0"/>
        </w:rPr>
      </w:pPr>
      <w:r w:rsidRPr="2A63A5D9">
        <w:rPr>
          <w:b w:val="0"/>
          <w:i w:val="0"/>
        </w:rPr>
        <w:t xml:space="preserve">Zadavatel je oprávněn ve smyslu ustanovení § 100 odst. 2 zákona a § 222 odst. 10 zákona uzavřít novou smlouvu s jiným dodavatelem (resp. účastníkem zadávacího řízení) na veřejnou zakázku, a to za níže uvedených podmínek: </w:t>
      </w:r>
    </w:p>
    <w:p w14:paraId="55898AE7" w14:textId="77777777" w:rsidR="00457A92" w:rsidRPr="001017D0" w:rsidRDefault="00457A92" w:rsidP="001017D0">
      <w:pPr>
        <w:pStyle w:val="Bezmezer"/>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3047E0C8" w14:textId="77777777" w:rsidR="00457A92" w:rsidRPr="001017D0" w:rsidRDefault="00457A92" w:rsidP="001017D0">
      <w:pPr>
        <w:pStyle w:val="Bezmezer"/>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69C9506C" w14:textId="7885469B" w:rsidR="00457A92" w:rsidRPr="00844659" w:rsidRDefault="00457A92" w:rsidP="00844659">
      <w:pPr>
        <w:pStyle w:val="Nadpis2"/>
        <w:rPr>
          <w:b w:val="0"/>
          <w:i w:val="0"/>
        </w:rPr>
      </w:pPr>
      <w:r w:rsidRPr="00844659">
        <w:rPr>
          <w:b w:val="0"/>
          <w:i w:val="0"/>
        </w:rPr>
        <w:t>V případě, že v rámci nově uzavřené smlouvy s novým dodavatelem dojde k naplnění některé z podmínek vyhrazené změny dle bodu X</w:t>
      </w:r>
      <w:r w:rsidR="001017D0" w:rsidRPr="00844659">
        <w:rPr>
          <w:b w:val="0"/>
          <w:i w:val="0"/>
        </w:rPr>
        <w:t>I</w:t>
      </w:r>
      <w:r w:rsidRPr="00844659">
        <w:rPr>
          <w:b w:val="0"/>
          <w:i w:val="0"/>
        </w:rPr>
        <w:t>.1.1 zadávací dokumentace, je zadavatel oprávněn uzavřít novou smlouvu s dalším účastníkem, a to za výš</w:t>
      </w:r>
      <w:r w:rsidR="00F66D7A" w:rsidRPr="00844659">
        <w:rPr>
          <w:b w:val="0"/>
          <w:i w:val="0"/>
        </w:rPr>
        <w:t>e uvedených podmínek dle bodů XI.1.1 a X</w:t>
      </w:r>
      <w:r w:rsidRPr="00844659">
        <w:rPr>
          <w:b w:val="0"/>
          <w:i w:val="0"/>
        </w:rPr>
        <w:t>I</w:t>
      </w:r>
      <w:r w:rsidR="001017D0" w:rsidRPr="00844659">
        <w:rPr>
          <w:b w:val="0"/>
          <w:i w:val="0"/>
        </w:rPr>
        <w:t>I</w:t>
      </w:r>
      <w:r w:rsidRPr="00844659">
        <w:rPr>
          <w:b w:val="0"/>
          <w:i w:val="0"/>
        </w:rPr>
        <w:t xml:space="preserve">.1.2 zadávací dokumentace. </w:t>
      </w:r>
    </w:p>
    <w:p w14:paraId="6B26E0EB" w14:textId="01FD8477" w:rsidR="00457A92" w:rsidRPr="001017D0" w:rsidRDefault="00457A92" w:rsidP="00844659">
      <w:pPr>
        <w:pStyle w:val="Nadpis2"/>
      </w:pPr>
      <w:r w:rsidRPr="2A63A5D9">
        <w:rPr>
          <w:b w:val="0"/>
          <w:i w:val="0"/>
        </w:rPr>
        <w:lastRenderedPageBreak/>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XI.1.</w:t>
      </w:r>
      <w:r w:rsidR="009A6CCC" w:rsidRPr="2A63A5D9">
        <w:rPr>
          <w:b w:val="0"/>
          <w:i w:val="0"/>
        </w:rPr>
        <w:t xml:space="preserve"> </w:t>
      </w:r>
      <w:r w:rsidRPr="2A63A5D9">
        <w:rPr>
          <w:b w:val="0"/>
          <w:i w:val="0"/>
        </w:rPr>
        <w:t xml:space="preserve">1  a </w:t>
      </w:r>
      <w:r w:rsidR="00886C2D" w:rsidRPr="2A63A5D9">
        <w:rPr>
          <w:b w:val="0"/>
          <w:i w:val="0"/>
        </w:rPr>
        <w:t>X</w:t>
      </w:r>
      <w:r w:rsidR="009A6CCC" w:rsidRPr="2A63A5D9">
        <w:rPr>
          <w:b w:val="0"/>
          <w:i w:val="0"/>
        </w:rPr>
        <w:t>I. 1. 2 zadávací</w:t>
      </w:r>
      <w:r w:rsidRPr="2A63A5D9">
        <w:rPr>
          <w:b w:val="0"/>
          <w:i w:val="0"/>
        </w:rPr>
        <w:t xml:space="preserve"> dokumentace</w:t>
      </w:r>
      <w:r w:rsidR="16F403B4" w:rsidRPr="2A63A5D9">
        <w:rPr>
          <w:b w:val="0"/>
          <w:i w:val="0"/>
        </w:rPr>
        <w:t>.</w:t>
      </w:r>
    </w:p>
    <w:p w14:paraId="5C58DCC4" w14:textId="2CF469D9" w:rsidR="005C337B" w:rsidRDefault="005C337B" w:rsidP="00F66D7A">
      <w:pPr>
        <w:pStyle w:val="Nadpis1"/>
      </w:pPr>
      <w:r>
        <w:t>lhůta a místo PRO podání nabídek, Otevírání Nabídek</w:t>
      </w:r>
    </w:p>
    <w:p w14:paraId="75445F9B" w14:textId="77777777" w:rsidR="00844659" w:rsidRDefault="005C337B" w:rsidP="00844659">
      <w:pPr>
        <w:pStyle w:val="Nadpis2"/>
      </w:pPr>
      <w:r w:rsidRPr="004863E1">
        <w:t>Lhůta</w:t>
      </w:r>
      <w:r w:rsidRPr="004863E1">
        <w:rPr>
          <w:caps/>
        </w:rPr>
        <w:t>:</w:t>
      </w:r>
      <w:r>
        <w:t xml:space="preserve"> </w:t>
      </w:r>
    </w:p>
    <w:p w14:paraId="378D840C" w14:textId="5AF67FBE" w:rsidR="005C337B" w:rsidRDefault="00844659" w:rsidP="00844659">
      <w:pPr>
        <w:pStyle w:val="Odstavecseseznamem"/>
      </w:pPr>
      <w:r>
        <w:t>L</w:t>
      </w:r>
      <w:r w:rsidR="005C337B" w:rsidRPr="00C954B4">
        <w:t>hůta pro podání nabídek je uvedena na profilu zadavatele</w:t>
      </w:r>
      <w:r w:rsidR="005C337B">
        <w:t>.</w:t>
      </w:r>
    </w:p>
    <w:p w14:paraId="6E37491C" w14:textId="77777777" w:rsidR="00844659" w:rsidRDefault="005C337B" w:rsidP="00844659">
      <w:pPr>
        <w:pStyle w:val="Nadpis2"/>
        <w:rPr>
          <w:caps/>
        </w:rPr>
      </w:pPr>
      <w:r w:rsidRPr="001F30E8">
        <w:t>Místo</w:t>
      </w:r>
      <w:r w:rsidRPr="001F30E8">
        <w:rPr>
          <w:caps/>
        </w:rPr>
        <w:t>:</w:t>
      </w:r>
      <w:r>
        <w:rPr>
          <w:caps/>
        </w:rPr>
        <w:t xml:space="preserve"> </w:t>
      </w:r>
    </w:p>
    <w:p w14:paraId="7861E0AD" w14:textId="070537B8" w:rsidR="005C337B" w:rsidRPr="005C337B" w:rsidRDefault="005C337B" w:rsidP="00B43B43">
      <w:pPr>
        <w:pStyle w:val="Odstavecseseznamem"/>
      </w:pPr>
      <w:r w:rsidRPr="001F30E8">
        <w:t xml:space="preserve">Elektronicky prostřednictvím elektronického nástroje E-ZAK na adrese </w:t>
      </w:r>
      <w:hyperlink r:id="rId17" w:history="1">
        <w:r w:rsidRPr="001F30E8">
          <w:rPr>
            <w:color w:val="0000FF"/>
            <w:u w:val="single"/>
          </w:rPr>
          <w:t>https://ezak.fnbrno.cz/</w:t>
        </w:r>
      </w:hyperlink>
      <w:r>
        <w:rPr>
          <w:color w:val="0000FF"/>
          <w:u w:val="single"/>
        </w:rPr>
        <w:t>.</w:t>
      </w:r>
    </w:p>
    <w:p w14:paraId="2318A33B" w14:textId="77777777" w:rsidR="00844659" w:rsidRDefault="005C337B" w:rsidP="00844659">
      <w:pPr>
        <w:pStyle w:val="Nadpis2"/>
      </w:pPr>
      <w:r w:rsidRPr="004863E1">
        <w:t>Otevírání nabídek:</w:t>
      </w:r>
      <w:r>
        <w:t xml:space="preserve"> </w:t>
      </w:r>
    </w:p>
    <w:p w14:paraId="2941EF59" w14:textId="5CEC0733" w:rsidR="005C337B" w:rsidRDefault="00844659" w:rsidP="00B43B43">
      <w:pPr>
        <w:pStyle w:val="Odstavecseseznamem"/>
      </w:pPr>
      <w:r>
        <w:t>O</w:t>
      </w:r>
      <w:r w:rsidR="005C337B" w:rsidRPr="00C954B4">
        <w:t>tevírání nabídek v elektronické podobě proběhne prostřednictvím elektronického nástroje E-ZAK</w:t>
      </w:r>
      <w:r w:rsidR="005C337B">
        <w:t>.</w:t>
      </w:r>
    </w:p>
    <w:p w14:paraId="24ED6BFF" w14:textId="0BDE5F2B" w:rsidR="005C337B" w:rsidRPr="005C337B" w:rsidRDefault="005C337B" w:rsidP="00844659">
      <w:pPr>
        <w:pStyle w:val="Nadpis2"/>
      </w:pPr>
      <w:r w:rsidRPr="001F30E8">
        <w:t>Přílohy</w:t>
      </w:r>
      <w:r>
        <w:t>:</w:t>
      </w:r>
    </w:p>
    <w:p w14:paraId="3351E6E8" w14:textId="53A5566E" w:rsidR="006F2077" w:rsidRDefault="005C337B" w:rsidP="00661A92">
      <w:pPr>
        <w:pStyle w:val="Bezmezer"/>
      </w:pPr>
      <w:r>
        <w:t xml:space="preserve">Příloha č. 1 – </w:t>
      </w:r>
      <w:r w:rsidR="009036EB">
        <w:t>S</w:t>
      </w:r>
      <w:r w:rsidR="00661A92">
        <w:t>tudie</w:t>
      </w:r>
      <w:r w:rsidR="009036EB">
        <w:t xml:space="preserve"> </w:t>
      </w:r>
      <w:r w:rsidR="6403596A">
        <w:t>proveditelnosti</w:t>
      </w:r>
      <w:r w:rsidR="006F2077">
        <w:t>;</w:t>
      </w:r>
    </w:p>
    <w:p w14:paraId="2651ED02" w14:textId="50F44CCD" w:rsidR="005C337B" w:rsidRDefault="005C337B" w:rsidP="00F94832">
      <w:pPr>
        <w:pStyle w:val="Bezmezer"/>
      </w:pPr>
      <w:r>
        <w:t xml:space="preserve">Příloha č. </w:t>
      </w:r>
      <w:r w:rsidR="009A6884">
        <w:t>2</w:t>
      </w:r>
      <w:r>
        <w:t xml:space="preserve"> – </w:t>
      </w:r>
      <w:r w:rsidR="0095672D">
        <w:t>Cenová nabídka</w:t>
      </w:r>
      <w:r w:rsidR="008962A8">
        <w:t>;</w:t>
      </w:r>
    </w:p>
    <w:p w14:paraId="2FFE2498" w14:textId="1196BC95" w:rsidR="005C337B" w:rsidRDefault="005C337B" w:rsidP="00F94832">
      <w:pPr>
        <w:pStyle w:val="Bezmezer"/>
      </w:pPr>
      <w:r w:rsidRPr="00F56568">
        <w:t xml:space="preserve">Příloha č. </w:t>
      </w:r>
      <w:r w:rsidR="009A6884">
        <w:t>3</w:t>
      </w:r>
      <w:r w:rsidRPr="00F56568">
        <w:t xml:space="preserve"> </w:t>
      </w:r>
      <w:r>
        <w:t>–</w:t>
      </w:r>
      <w:r w:rsidRPr="00F56568">
        <w:t xml:space="preserve"> </w:t>
      </w:r>
      <w:r w:rsidR="00F94832" w:rsidRPr="00F94832">
        <w:t>Čestné prohlášení – mezinárodní sankce</w:t>
      </w:r>
      <w:r w:rsidR="00F94832">
        <w:t>;</w:t>
      </w:r>
    </w:p>
    <w:p w14:paraId="11EF9E6B" w14:textId="77777777" w:rsidR="0035719B" w:rsidRDefault="009C1D97" w:rsidP="00F94832">
      <w:pPr>
        <w:pStyle w:val="Bezmezer"/>
      </w:pPr>
      <w:r>
        <w:t xml:space="preserve">Příloha č. </w:t>
      </w:r>
      <w:r w:rsidR="009A6884">
        <w:t>4</w:t>
      </w:r>
      <w:r>
        <w:t xml:space="preserve"> – Návrh Smlouvy o dílo</w:t>
      </w:r>
      <w:r w:rsidR="0035719B">
        <w:t>;</w:t>
      </w:r>
    </w:p>
    <w:p w14:paraId="6C748A55" w14:textId="77777777" w:rsidR="0035719B" w:rsidRDefault="0035719B" w:rsidP="00F94832">
      <w:pPr>
        <w:pStyle w:val="Bezmezer"/>
      </w:pPr>
      <w:r>
        <w:t>Příloha č. 5 – Seznam významných služeb;</w:t>
      </w:r>
    </w:p>
    <w:p w14:paraId="0190C6A9" w14:textId="77777777" w:rsidR="0035719B" w:rsidRDefault="0035719B" w:rsidP="00F94832">
      <w:pPr>
        <w:pStyle w:val="Bezmezer"/>
      </w:pPr>
      <w:r>
        <w:t>Příloha č. 6 – Vzor seznamu techniků;</w:t>
      </w:r>
    </w:p>
    <w:p w14:paraId="1911377F" w14:textId="77777777" w:rsidR="00F23BB4" w:rsidRDefault="0035719B" w:rsidP="00F94832">
      <w:pPr>
        <w:pStyle w:val="Bezmezer"/>
      </w:pPr>
      <w:r>
        <w:t>Příloha č. 7 - Seznam hodnocených služeb</w:t>
      </w:r>
      <w:r w:rsidR="00F23BB4">
        <w:t>;</w:t>
      </w:r>
    </w:p>
    <w:p w14:paraId="5EEC67FE" w14:textId="640A5D28" w:rsidR="00F04CEF" w:rsidRDefault="00F23BB4" w:rsidP="00F94832">
      <w:pPr>
        <w:pStyle w:val="Bezmezer"/>
      </w:pPr>
      <w:r>
        <w:t>Příloha č. 8 – Krycí list</w:t>
      </w:r>
      <w:r w:rsidR="00F04CEF">
        <w:t>;</w:t>
      </w:r>
    </w:p>
    <w:p w14:paraId="11B83D0A" w14:textId="77777777" w:rsidR="00F04CEF" w:rsidRDefault="00F04CEF" w:rsidP="00F04CEF">
      <w:pPr>
        <w:pStyle w:val="Bezmezer"/>
      </w:pPr>
      <w:r>
        <w:t>Příloha č. 9 – Standard akutní lůžkové psychiatrické péče vč. Přílohy;</w:t>
      </w:r>
    </w:p>
    <w:p w14:paraId="688C9A15" w14:textId="3CB9106F" w:rsidR="005C337B" w:rsidRPr="00F56568" w:rsidRDefault="00F04CEF" w:rsidP="00F04CEF">
      <w:pPr>
        <w:pStyle w:val="Bezmezer"/>
      </w:pPr>
      <w:r>
        <w:t>Příloha č. 10 – BIM Protokol vč. příloh</w:t>
      </w:r>
      <w:r w:rsidR="00F94832">
        <w:t>.</w:t>
      </w:r>
    </w:p>
    <w:p w14:paraId="0620E705" w14:textId="77777777" w:rsidR="000D7650" w:rsidRDefault="000D7650" w:rsidP="005C337B"/>
    <w:p w14:paraId="0693BF83" w14:textId="2B5FDBE1" w:rsidR="005C337B" w:rsidRPr="005C337B" w:rsidRDefault="005C337B" w:rsidP="005C337B">
      <w:r w:rsidRPr="005C337B">
        <w:t xml:space="preserve">V Brně dne </w:t>
      </w:r>
      <w:r w:rsidR="00021114">
        <w:t>28.1.2026</w:t>
      </w:r>
    </w:p>
    <w:p w14:paraId="0EDB524E" w14:textId="77777777" w:rsidR="00F66D7A" w:rsidRDefault="00F66D7A" w:rsidP="005C337B">
      <w:pPr>
        <w:rPr>
          <w:rFonts w:cs="Arial"/>
        </w:rPr>
      </w:pPr>
    </w:p>
    <w:p w14:paraId="3A7DDF77" w14:textId="77777777" w:rsidR="00F66D7A" w:rsidRDefault="00F66D7A" w:rsidP="005C337B">
      <w:pPr>
        <w:rPr>
          <w:rFonts w:cs="Arial"/>
        </w:rPr>
      </w:pPr>
    </w:p>
    <w:p w14:paraId="6BB28DF5" w14:textId="233B717F" w:rsidR="005C337B" w:rsidRDefault="005C337B" w:rsidP="005C337B">
      <w:pPr>
        <w:rPr>
          <w:rFonts w:cs="Arial"/>
        </w:rPr>
      </w:pPr>
      <w:r>
        <w:rPr>
          <w:rFonts w:cs="Arial"/>
        </w:rPr>
        <w:t>MUDr. Ivo Rovný, MBA</w:t>
      </w:r>
    </w:p>
    <w:p w14:paraId="5AA817DC" w14:textId="491EBEE9" w:rsidR="003C02F6" w:rsidRPr="003C02F6" w:rsidRDefault="005C337B" w:rsidP="003C02F6">
      <w:r>
        <w:rPr>
          <w:rFonts w:cs="Arial"/>
        </w:rPr>
        <w:t>ředitel FN Brno</w:t>
      </w:r>
    </w:p>
    <w:sectPr w:rsidR="003C02F6" w:rsidRPr="003C02F6" w:rsidSect="00A10E5F">
      <w:footerReference w:type="first" r:id="rId18"/>
      <w:pgSz w:w="11906" w:h="16838"/>
      <w:pgMar w:top="1417" w:right="849" w:bottom="1417" w:left="99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0D67" w14:textId="77777777" w:rsidR="007F0AF9" w:rsidRDefault="007F0AF9" w:rsidP="006522E8">
      <w:pPr>
        <w:spacing w:after="0"/>
      </w:pPr>
      <w:r>
        <w:separator/>
      </w:r>
    </w:p>
  </w:endnote>
  <w:endnote w:type="continuationSeparator" w:id="0">
    <w:p w14:paraId="09B6B312" w14:textId="77777777" w:rsidR="007F0AF9" w:rsidRDefault="007F0AF9" w:rsidP="006522E8">
      <w:pPr>
        <w:spacing w:after="0"/>
      </w:pPr>
      <w:r>
        <w:continuationSeparator/>
      </w:r>
    </w:p>
  </w:endnote>
  <w:endnote w:type="continuationNotice" w:id="1">
    <w:p w14:paraId="49D013B3" w14:textId="77777777" w:rsidR="007F0AF9" w:rsidRDefault="007F0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3BEC" w14:textId="4B40DC91" w:rsidR="00DA288C" w:rsidRDefault="00DA288C" w:rsidP="005C337B">
    <w:pPr>
      <w:pStyle w:val="Zpat"/>
      <w:rPr>
        <w:rFonts w:cs="Arial"/>
        <w:sz w:val="16"/>
        <w:szCs w:val="16"/>
      </w:rPr>
    </w:pPr>
    <w:r>
      <w:rPr>
        <w:rFonts w:cs="Arial"/>
        <w:sz w:val="16"/>
        <w:szCs w:val="16"/>
      </w:rPr>
      <w:t>Vyřizuje: Jana Štěpánová, tel: 532 231</w:t>
    </w:r>
    <w:r w:rsidRPr="007B0839">
      <w:rPr>
        <w:rFonts w:cs="Arial"/>
        <w:sz w:val="16"/>
        <w:szCs w:val="16"/>
      </w:rPr>
      <w:t xml:space="preserve"> </w:t>
    </w:r>
    <w:r>
      <w:rPr>
        <w:rFonts w:cs="Arial"/>
        <w:sz w:val="16"/>
        <w:szCs w:val="16"/>
      </w:rPr>
      <w:t>853</w:t>
    </w:r>
    <w:r w:rsidRPr="007B0839">
      <w:rPr>
        <w:rFonts w:cs="Arial"/>
        <w:sz w:val="16"/>
        <w:szCs w:val="16"/>
      </w:rPr>
      <w:t>, e-mail:</w:t>
    </w:r>
    <w:r>
      <w:rPr>
        <w:rFonts w:cs="Arial"/>
        <w:sz w:val="16"/>
        <w:szCs w:val="16"/>
      </w:rPr>
      <w:t xml:space="preserve"> </w:t>
    </w:r>
    <w:hyperlink r:id="rId1" w:history="1">
      <w:r w:rsidRPr="00506B60">
        <w:rPr>
          <w:rStyle w:val="Hypertextovodkaz"/>
          <w:rFonts w:cs="Arial"/>
          <w:sz w:val="16"/>
          <w:szCs w:val="16"/>
        </w:rPr>
        <w:t>stepanova.jana@fnbrno.cz</w:t>
      </w:r>
    </w:hyperlink>
  </w:p>
  <w:p w14:paraId="470207FC" w14:textId="2170D4F7" w:rsidR="00DA288C" w:rsidRDefault="00DA288C" w:rsidP="005C337B">
    <w:pPr>
      <w:pStyle w:val="Zpat"/>
      <w:jc w:val="center"/>
    </w:pPr>
    <w:r>
      <w:fldChar w:fldCharType="begin"/>
    </w:r>
    <w:r>
      <w:instrText>PAGE   \* MERGEFORMAT</w:instrText>
    </w:r>
    <w:r>
      <w:fldChar w:fldCharType="separate"/>
    </w:r>
    <w:r w:rsidR="00E90DF2">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84F3" w14:textId="77777777" w:rsidR="00DA288C" w:rsidRDefault="00DA288C" w:rsidP="00EF1439">
    <w:pPr>
      <w:pStyle w:val="Zpat"/>
      <w:jc w:val="center"/>
    </w:pPr>
  </w:p>
  <w:p w14:paraId="777B3C0D" w14:textId="69C05F6B" w:rsidR="00DA288C" w:rsidRDefault="00DA288C" w:rsidP="006522E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0CE" w14:textId="5C7E4C84" w:rsidR="00DA288C" w:rsidRDefault="00DA288C" w:rsidP="006522E8">
    <w:pPr>
      <w:pStyle w:val="Zpat"/>
      <w:jc w:val="center"/>
    </w:pPr>
    <w:r>
      <w:fldChar w:fldCharType="begin"/>
    </w:r>
    <w:r>
      <w:instrText>PAGE   \* MERGEFORMAT</w:instrText>
    </w:r>
    <w:r>
      <w:fldChar w:fldCharType="separate"/>
    </w:r>
    <w:r w:rsidR="00AF61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EA75" w14:textId="77777777" w:rsidR="007F0AF9" w:rsidRDefault="007F0AF9" w:rsidP="006522E8">
      <w:pPr>
        <w:spacing w:after="0"/>
      </w:pPr>
      <w:r>
        <w:separator/>
      </w:r>
    </w:p>
  </w:footnote>
  <w:footnote w:type="continuationSeparator" w:id="0">
    <w:p w14:paraId="6F2324E6" w14:textId="77777777" w:rsidR="007F0AF9" w:rsidRDefault="007F0AF9" w:rsidP="006522E8">
      <w:pPr>
        <w:spacing w:after="0"/>
      </w:pPr>
      <w:r>
        <w:continuationSeparator/>
      </w:r>
    </w:p>
  </w:footnote>
  <w:footnote w:type="continuationNotice" w:id="1">
    <w:p w14:paraId="154EF978" w14:textId="77777777" w:rsidR="007F0AF9" w:rsidRDefault="007F0AF9">
      <w:pPr>
        <w:spacing w:after="0"/>
      </w:pPr>
    </w:p>
  </w:footnote>
  <w:footnote w:id="2">
    <w:p w14:paraId="4B366324" w14:textId="77777777" w:rsidR="00DA288C" w:rsidRDefault="00DA288C" w:rsidP="00BB64B2">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A1D42"/>
    <w:multiLevelType w:val="hybridMultilevel"/>
    <w:tmpl w:val="85872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336FC1"/>
    <w:multiLevelType w:val="multilevel"/>
    <w:tmpl w:val="7CA89B62"/>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C6095"/>
    <w:multiLevelType w:val="hybridMultilevel"/>
    <w:tmpl w:val="7F2C3BD6"/>
    <w:lvl w:ilvl="0" w:tplc="D660BD06">
      <w:start w:val="1"/>
      <w:numFmt w:val="bullet"/>
      <w:lvlText w:val="-"/>
      <w:lvlJc w:val="left"/>
      <w:pPr>
        <w:ind w:left="2061" w:hanging="360"/>
      </w:pPr>
      <w:rPr>
        <w:rFonts w:ascii="Aptos" w:hAnsi="Aptos" w:hint="default"/>
      </w:rPr>
    </w:lvl>
    <w:lvl w:ilvl="1" w:tplc="3E1E5D10">
      <w:start w:val="1"/>
      <w:numFmt w:val="bullet"/>
      <w:lvlText w:val="o"/>
      <w:lvlJc w:val="left"/>
      <w:pPr>
        <w:ind w:left="2781" w:hanging="360"/>
      </w:pPr>
      <w:rPr>
        <w:rFonts w:ascii="Courier New" w:hAnsi="Courier New" w:hint="default"/>
      </w:rPr>
    </w:lvl>
    <w:lvl w:ilvl="2" w:tplc="A830D9C6">
      <w:start w:val="1"/>
      <w:numFmt w:val="bullet"/>
      <w:lvlText w:val=""/>
      <w:lvlJc w:val="left"/>
      <w:pPr>
        <w:ind w:left="3501" w:hanging="360"/>
      </w:pPr>
      <w:rPr>
        <w:rFonts w:ascii="Wingdings" w:hAnsi="Wingdings" w:hint="default"/>
      </w:rPr>
    </w:lvl>
    <w:lvl w:ilvl="3" w:tplc="2488CD48">
      <w:start w:val="1"/>
      <w:numFmt w:val="bullet"/>
      <w:lvlText w:val=""/>
      <w:lvlJc w:val="left"/>
      <w:pPr>
        <w:ind w:left="4221" w:hanging="360"/>
      </w:pPr>
      <w:rPr>
        <w:rFonts w:ascii="Symbol" w:hAnsi="Symbol" w:hint="default"/>
      </w:rPr>
    </w:lvl>
    <w:lvl w:ilvl="4" w:tplc="B6DC8580">
      <w:start w:val="1"/>
      <w:numFmt w:val="bullet"/>
      <w:lvlText w:val="o"/>
      <w:lvlJc w:val="left"/>
      <w:pPr>
        <w:ind w:left="4941" w:hanging="360"/>
      </w:pPr>
      <w:rPr>
        <w:rFonts w:ascii="Courier New" w:hAnsi="Courier New" w:hint="default"/>
      </w:rPr>
    </w:lvl>
    <w:lvl w:ilvl="5" w:tplc="2682B324">
      <w:start w:val="1"/>
      <w:numFmt w:val="bullet"/>
      <w:lvlText w:val=""/>
      <w:lvlJc w:val="left"/>
      <w:pPr>
        <w:ind w:left="5661" w:hanging="360"/>
      </w:pPr>
      <w:rPr>
        <w:rFonts w:ascii="Wingdings" w:hAnsi="Wingdings" w:hint="default"/>
      </w:rPr>
    </w:lvl>
    <w:lvl w:ilvl="6" w:tplc="DACAFD24">
      <w:start w:val="1"/>
      <w:numFmt w:val="bullet"/>
      <w:lvlText w:val=""/>
      <w:lvlJc w:val="left"/>
      <w:pPr>
        <w:ind w:left="6381" w:hanging="360"/>
      </w:pPr>
      <w:rPr>
        <w:rFonts w:ascii="Symbol" w:hAnsi="Symbol" w:hint="default"/>
      </w:rPr>
    </w:lvl>
    <w:lvl w:ilvl="7" w:tplc="EE56ED74">
      <w:start w:val="1"/>
      <w:numFmt w:val="bullet"/>
      <w:lvlText w:val="o"/>
      <w:lvlJc w:val="left"/>
      <w:pPr>
        <w:ind w:left="7101" w:hanging="360"/>
      </w:pPr>
      <w:rPr>
        <w:rFonts w:ascii="Courier New" w:hAnsi="Courier New" w:hint="default"/>
      </w:rPr>
    </w:lvl>
    <w:lvl w:ilvl="8" w:tplc="1E4E1E88">
      <w:start w:val="1"/>
      <w:numFmt w:val="bullet"/>
      <w:lvlText w:val=""/>
      <w:lvlJc w:val="left"/>
      <w:pPr>
        <w:ind w:left="7821" w:hanging="360"/>
      </w:pPr>
      <w:rPr>
        <w:rFonts w:ascii="Wingdings" w:hAnsi="Wingdings" w:hint="default"/>
      </w:rPr>
    </w:lvl>
  </w:abstractNum>
  <w:abstractNum w:abstractNumId="4"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outline w:val="0"/>
        <w:shadow w:val="0"/>
        <w:emboss w:val="0"/>
        <w:imprint w:val="0"/>
        <w:vanish w:val="0"/>
        <w:w w:val="100"/>
        <w:kern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5A05C4"/>
    <w:multiLevelType w:val="hybridMultilevel"/>
    <w:tmpl w:val="0520F712"/>
    <w:lvl w:ilvl="0" w:tplc="E402AEDE">
      <w:numFmt w:val="bullet"/>
      <w:lvlText w:val="-"/>
      <w:lvlJc w:val="left"/>
      <w:pPr>
        <w:ind w:left="2061" w:hanging="360"/>
      </w:pPr>
      <w:rPr>
        <w:rFonts w:ascii="Arial" w:eastAsiaTheme="minorHAnsi" w:hAnsi="Arial" w:cs="Aria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6" w15:restartNumberingAfterBreak="0">
    <w:nsid w:val="2186FEF3"/>
    <w:multiLevelType w:val="multilevel"/>
    <w:tmpl w:val="310635A6"/>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7" w15:restartNumberingAfterBreak="0">
    <w:nsid w:val="28B4364C"/>
    <w:multiLevelType w:val="hybridMultilevel"/>
    <w:tmpl w:val="4EA232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B741045"/>
    <w:multiLevelType w:val="hybridMultilevel"/>
    <w:tmpl w:val="AD342918"/>
    <w:lvl w:ilvl="0" w:tplc="DAB6FDA4">
      <w:start w:val="1"/>
      <w:numFmt w:val="bullet"/>
      <w:lvlText w:val="-"/>
      <w:lvlJc w:val="left"/>
      <w:pPr>
        <w:ind w:left="2061" w:hanging="360"/>
      </w:pPr>
      <w:rPr>
        <w:rFonts w:ascii="Aptos" w:hAnsi="Aptos" w:hint="default"/>
      </w:rPr>
    </w:lvl>
    <w:lvl w:ilvl="1" w:tplc="21A631F8">
      <w:start w:val="1"/>
      <w:numFmt w:val="bullet"/>
      <w:lvlText w:val="o"/>
      <w:lvlJc w:val="left"/>
      <w:pPr>
        <w:ind w:left="2781" w:hanging="360"/>
      </w:pPr>
      <w:rPr>
        <w:rFonts w:ascii="Courier New" w:hAnsi="Courier New" w:hint="default"/>
      </w:rPr>
    </w:lvl>
    <w:lvl w:ilvl="2" w:tplc="8480BCBA">
      <w:start w:val="1"/>
      <w:numFmt w:val="bullet"/>
      <w:lvlText w:val=""/>
      <w:lvlJc w:val="left"/>
      <w:pPr>
        <w:ind w:left="3501" w:hanging="360"/>
      </w:pPr>
      <w:rPr>
        <w:rFonts w:ascii="Wingdings" w:hAnsi="Wingdings" w:hint="default"/>
      </w:rPr>
    </w:lvl>
    <w:lvl w:ilvl="3" w:tplc="9A44CAA0">
      <w:start w:val="1"/>
      <w:numFmt w:val="bullet"/>
      <w:lvlText w:val=""/>
      <w:lvlJc w:val="left"/>
      <w:pPr>
        <w:ind w:left="4221" w:hanging="360"/>
      </w:pPr>
      <w:rPr>
        <w:rFonts w:ascii="Symbol" w:hAnsi="Symbol" w:hint="default"/>
      </w:rPr>
    </w:lvl>
    <w:lvl w:ilvl="4" w:tplc="E41A3BE6">
      <w:start w:val="1"/>
      <w:numFmt w:val="bullet"/>
      <w:lvlText w:val="o"/>
      <w:lvlJc w:val="left"/>
      <w:pPr>
        <w:ind w:left="4941" w:hanging="360"/>
      </w:pPr>
      <w:rPr>
        <w:rFonts w:ascii="Courier New" w:hAnsi="Courier New" w:hint="default"/>
      </w:rPr>
    </w:lvl>
    <w:lvl w:ilvl="5" w:tplc="36B07730">
      <w:start w:val="1"/>
      <w:numFmt w:val="bullet"/>
      <w:lvlText w:val=""/>
      <w:lvlJc w:val="left"/>
      <w:pPr>
        <w:ind w:left="5661" w:hanging="360"/>
      </w:pPr>
      <w:rPr>
        <w:rFonts w:ascii="Wingdings" w:hAnsi="Wingdings" w:hint="default"/>
      </w:rPr>
    </w:lvl>
    <w:lvl w:ilvl="6" w:tplc="CF7A3B4A">
      <w:start w:val="1"/>
      <w:numFmt w:val="bullet"/>
      <w:lvlText w:val=""/>
      <w:lvlJc w:val="left"/>
      <w:pPr>
        <w:ind w:left="6381" w:hanging="360"/>
      </w:pPr>
      <w:rPr>
        <w:rFonts w:ascii="Symbol" w:hAnsi="Symbol" w:hint="default"/>
      </w:rPr>
    </w:lvl>
    <w:lvl w:ilvl="7" w:tplc="FC2492FA">
      <w:start w:val="1"/>
      <w:numFmt w:val="bullet"/>
      <w:lvlText w:val="o"/>
      <w:lvlJc w:val="left"/>
      <w:pPr>
        <w:ind w:left="7101" w:hanging="360"/>
      </w:pPr>
      <w:rPr>
        <w:rFonts w:ascii="Courier New" w:hAnsi="Courier New" w:hint="default"/>
      </w:rPr>
    </w:lvl>
    <w:lvl w:ilvl="8" w:tplc="1BC0FF8A">
      <w:start w:val="1"/>
      <w:numFmt w:val="bullet"/>
      <w:lvlText w:val=""/>
      <w:lvlJc w:val="left"/>
      <w:pPr>
        <w:ind w:left="7821" w:hanging="360"/>
      </w:pPr>
      <w:rPr>
        <w:rFonts w:ascii="Wingdings" w:hAnsi="Wingdings" w:hint="default"/>
      </w:rPr>
    </w:lvl>
  </w:abstractNum>
  <w:abstractNum w:abstractNumId="9" w15:restartNumberingAfterBreak="0">
    <w:nsid w:val="30555C10"/>
    <w:multiLevelType w:val="singleLevel"/>
    <w:tmpl w:val="35A0BE3C"/>
    <w:lvl w:ilvl="0">
      <w:start w:val="1"/>
      <w:numFmt w:val="upperLetter"/>
      <w:lvlText w:val="%1."/>
      <w:lvlJc w:val="left"/>
      <w:pPr>
        <w:tabs>
          <w:tab w:val="num" w:pos="360"/>
        </w:tabs>
        <w:ind w:left="360" w:hanging="360"/>
      </w:pPr>
    </w:lvl>
  </w:abstractNum>
  <w:abstractNum w:abstractNumId="10" w15:restartNumberingAfterBreak="0">
    <w:nsid w:val="38456283"/>
    <w:multiLevelType w:val="multilevel"/>
    <w:tmpl w:val="E73A4EB0"/>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ezmezer"/>
      <w:lvlText w:val="%3)"/>
      <w:lvlJc w:val="left"/>
      <w:pPr>
        <w:ind w:left="1134" w:hanging="567"/>
      </w:pPr>
      <w:rPr>
        <w:rFonts w:ascii="Arial" w:eastAsia="Times New Roman" w:hAnsi="Arial" w:cstheme="minorBidi"/>
        <w:b w:val="0"/>
      </w:rPr>
    </w:lvl>
    <w:lvl w:ilvl="3">
      <w:start w:val="1"/>
      <w:numFmt w:val="decimal"/>
      <w:pStyle w:val="Styl1Uroven4"/>
      <w:lvlText w:val="%1.%2.%3.%4"/>
      <w:lvlJc w:val="left"/>
      <w:pPr>
        <w:ind w:left="1701" w:hanging="567"/>
      </w:pPr>
      <w:rPr>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7296E"/>
    <w:multiLevelType w:val="multilevel"/>
    <w:tmpl w:val="E75AF188"/>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95C6EE7"/>
    <w:multiLevelType w:val="multilevel"/>
    <w:tmpl w:val="7FE4F4EA"/>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5"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F397DAF"/>
    <w:multiLevelType w:val="hybridMultilevel"/>
    <w:tmpl w:val="E1AE604E"/>
    <w:lvl w:ilvl="0" w:tplc="F1B44E3A">
      <w:start w:val="1"/>
      <w:numFmt w:val="bullet"/>
      <w:lvlText w:val=""/>
      <w:lvlJc w:val="left"/>
      <w:pPr>
        <w:ind w:left="720" w:hanging="360"/>
      </w:pPr>
      <w:rPr>
        <w:rFonts w:ascii="Symbol" w:hAnsi="Symbol"/>
      </w:rPr>
    </w:lvl>
    <w:lvl w:ilvl="1" w:tplc="9EC8D41E">
      <w:start w:val="1"/>
      <w:numFmt w:val="bullet"/>
      <w:lvlText w:val=""/>
      <w:lvlJc w:val="left"/>
      <w:pPr>
        <w:ind w:left="720" w:hanging="360"/>
      </w:pPr>
      <w:rPr>
        <w:rFonts w:ascii="Symbol" w:hAnsi="Symbol"/>
      </w:rPr>
    </w:lvl>
    <w:lvl w:ilvl="2" w:tplc="33E6669C">
      <w:start w:val="1"/>
      <w:numFmt w:val="bullet"/>
      <w:lvlText w:val=""/>
      <w:lvlJc w:val="left"/>
      <w:pPr>
        <w:ind w:left="720" w:hanging="360"/>
      </w:pPr>
      <w:rPr>
        <w:rFonts w:ascii="Symbol" w:hAnsi="Symbol"/>
      </w:rPr>
    </w:lvl>
    <w:lvl w:ilvl="3" w:tplc="D3526DFA">
      <w:start w:val="1"/>
      <w:numFmt w:val="bullet"/>
      <w:lvlText w:val=""/>
      <w:lvlJc w:val="left"/>
      <w:pPr>
        <w:ind w:left="720" w:hanging="360"/>
      </w:pPr>
      <w:rPr>
        <w:rFonts w:ascii="Symbol" w:hAnsi="Symbol"/>
      </w:rPr>
    </w:lvl>
    <w:lvl w:ilvl="4" w:tplc="9536C4DA">
      <w:start w:val="1"/>
      <w:numFmt w:val="bullet"/>
      <w:lvlText w:val=""/>
      <w:lvlJc w:val="left"/>
      <w:pPr>
        <w:ind w:left="720" w:hanging="360"/>
      </w:pPr>
      <w:rPr>
        <w:rFonts w:ascii="Symbol" w:hAnsi="Symbol"/>
      </w:rPr>
    </w:lvl>
    <w:lvl w:ilvl="5" w:tplc="52922EB4">
      <w:start w:val="1"/>
      <w:numFmt w:val="bullet"/>
      <w:lvlText w:val=""/>
      <w:lvlJc w:val="left"/>
      <w:pPr>
        <w:ind w:left="720" w:hanging="360"/>
      </w:pPr>
      <w:rPr>
        <w:rFonts w:ascii="Symbol" w:hAnsi="Symbol"/>
      </w:rPr>
    </w:lvl>
    <w:lvl w:ilvl="6" w:tplc="298431C6">
      <w:start w:val="1"/>
      <w:numFmt w:val="bullet"/>
      <w:lvlText w:val=""/>
      <w:lvlJc w:val="left"/>
      <w:pPr>
        <w:ind w:left="720" w:hanging="360"/>
      </w:pPr>
      <w:rPr>
        <w:rFonts w:ascii="Symbol" w:hAnsi="Symbol"/>
      </w:rPr>
    </w:lvl>
    <w:lvl w:ilvl="7" w:tplc="C9F09278">
      <w:start w:val="1"/>
      <w:numFmt w:val="bullet"/>
      <w:lvlText w:val=""/>
      <w:lvlJc w:val="left"/>
      <w:pPr>
        <w:ind w:left="720" w:hanging="360"/>
      </w:pPr>
      <w:rPr>
        <w:rFonts w:ascii="Symbol" w:hAnsi="Symbol"/>
      </w:rPr>
    </w:lvl>
    <w:lvl w:ilvl="8" w:tplc="6B5C266C">
      <w:start w:val="1"/>
      <w:numFmt w:val="bullet"/>
      <w:lvlText w:val=""/>
      <w:lvlJc w:val="left"/>
      <w:pPr>
        <w:ind w:left="720" w:hanging="360"/>
      </w:pPr>
      <w:rPr>
        <w:rFonts w:ascii="Symbol" w:hAnsi="Symbol"/>
      </w:rPr>
    </w:lvl>
  </w:abstractNum>
  <w:num w:numId="1" w16cid:durableId="1701778785">
    <w:abstractNumId w:val="3"/>
  </w:num>
  <w:num w:numId="2" w16cid:durableId="131026913">
    <w:abstractNumId w:val="8"/>
  </w:num>
  <w:num w:numId="3" w16cid:durableId="1588809033">
    <w:abstractNumId w:val="14"/>
  </w:num>
  <w:num w:numId="4" w16cid:durableId="474881054">
    <w:abstractNumId w:val="6"/>
  </w:num>
  <w:num w:numId="5" w16cid:durableId="1861773375">
    <w:abstractNumId w:val="10"/>
  </w:num>
  <w:num w:numId="6" w16cid:durableId="2116249646">
    <w:abstractNumId w:val="11"/>
  </w:num>
  <w:num w:numId="7" w16cid:durableId="228197634">
    <w:abstractNumId w:val="13"/>
  </w:num>
  <w:num w:numId="8" w16cid:durableId="550308310">
    <w:abstractNumId w:val="4"/>
  </w:num>
  <w:num w:numId="9" w16cid:durableId="312872508">
    <w:abstractNumId w:val="9"/>
  </w:num>
  <w:num w:numId="10" w16cid:durableId="1854765220">
    <w:abstractNumId w:val="1"/>
  </w:num>
  <w:num w:numId="11" w16cid:durableId="1569072514">
    <w:abstractNumId w:val="12"/>
  </w:num>
  <w:num w:numId="12" w16cid:durableId="1212888252">
    <w:abstractNumId w:val="0"/>
  </w:num>
  <w:num w:numId="13" w16cid:durableId="1938782829">
    <w:abstractNumId w:val="10"/>
  </w:num>
  <w:num w:numId="14" w16cid:durableId="964309595">
    <w:abstractNumId w:val="2"/>
  </w:num>
  <w:num w:numId="15" w16cid:durableId="1437288523">
    <w:abstractNumId w:val="10"/>
  </w:num>
  <w:num w:numId="16" w16cid:durableId="1738701845">
    <w:abstractNumId w:val="10"/>
  </w:num>
  <w:num w:numId="17" w16cid:durableId="155075213">
    <w:abstractNumId w:val="10"/>
  </w:num>
  <w:num w:numId="18" w16cid:durableId="1533491619">
    <w:abstractNumId w:val="10"/>
  </w:num>
  <w:num w:numId="19" w16cid:durableId="1374228588">
    <w:abstractNumId w:val="15"/>
  </w:num>
  <w:num w:numId="20" w16cid:durableId="106452270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251551">
    <w:abstractNumId w:val="16"/>
  </w:num>
  <w:num w:numId="22" w16cid:durableId="1416171450">
    <w:abstractNumId w:val="7"/>
  </w:num>
  <w:num w:numId="23" w16cid:durableId="6137063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ěpánová Jana">
    <w15:presenceInfo w15:providerId="AD" w15:userId="S::10627@fnbrno.cz::0572883d-fa31-4a11-967d-da9676e9f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E8"/>
    <w:rsid w:val="00002230"/>
    <w:rsid w:val="00003143"/>
    <w:rsid w:val="00003C62"/>
    <w:rsid w:val="00004039"/>
    <w:rsid w:val="00007CCD"/>
    <w:rsid w:val="00010229"/>
    <w:rsid w:val="00013244"/>
    <w:rsid w:val="00017921"/>
    <w:rsid w:val="00021114"/>
    <w:rsid w:val="0002252E"/>
    <w:rsid w:val="00023DB4"/>
    <w:rsid w:val="000266CA"/>
    <w:rsid w:val="0003238B"/>
    <w:rsid w:val="000345E8"/>
    <w:rsid w:val="00040615"/>
    <w:rsid w:val="00045282"/>
    <w:rsid w:val="00045FFE"/>
    <w:rsid w:val="000477DA"/>
    <w:rsid w:val="00052CF2"/>
    <w:rsid w:val="000532B0"/>
    <w:rsid w:val="0006169D"/>
    <w:rsid w:val="00062801"/>
    <w:rsid w:val="00065E29"/>
    <w:rsid w:val="000676AB"/>
    <w:rsid w:val="0007101A"/>
    <w:rsid w:val="0007179C"/>
    <w:rsid w:val="00073936"/>
    <w:rsid w:val="00074500"/>
    <w:rsid w:val="000849EE"/>
    <w:rsid w:val="00087C96"/>
    <w:rsid w:val="00097122"/>
    <w:rsid w:val="000A09FE"/>
    <w:rsid w:val="000A1A4C"/>
    <w:rsid w:val="000B20A7"/>
    <w:rsid w:val="000B2545"/>
    <w:rsid w:val="000B25D4"/>
    <w:rsid w:val="000B6CCE"/>
    <w:rsid w:val="000C1BAF"/>
    <w:rsid w:val="000D7650"/>
    <w:rsid w:val="000E395D"/>
    <w:rsid w:val="000F2E28"/>
    <w:rsid w:val="000F642D"/>
    <w:rsid w:val="000F71F3"/>
    <w:rsid w:val="001017D0"/>
    <w:rsid w:val="00103C41"/>
    <w:rsid w:val="00121EE7"/>
    <w:rsid w:val="00124672"/>
    <w:rsid w:val="00133EAE"/>
    <w:rsid w:val="00135484"/>
    <w:rsid w:val="00143E9D"/>
    <w:rsid w:val="001466F6"/>
    <w:rsid w:val="001473C6"/>
    <w:rsid w:val="00157D4B"/>
    <w:rsid w:val="00161B48"/>
    <w:rsid w:val="00161E6B"/>
    <w:rsid w:val="0016482D"/>
    <w:rsid w:val="00165B7A"/>
    <w:rsid w:val="0016710E"/>
    <w:rsid w:val="0017050E"/>
    <w:rsid w:val="00170CB8"/>
    <w:rsid w:val="00172B8D"/>
    <w:rsid w:val="00176A98"/>
    <w:rsid w:val="001845B0"/>
    <w:rsid w:val="001902F3"/>
    <w:rsid w:val="00191936"/>
    <w:rsid w:val="001929A8"/>
    <w:rsid w:val="00194DD5"/>
    <w:rsid w:val="001950B4"/>
    <w:rsid w:val="00197D92"/>
    <w:rsid w:val="001A04E8"/>
    <w:rsid w:val="001A3816"/>
    <w:rsid w:val="001A3F80"/>
    <w:rsid w:val="001B5264"/>
    <w:rsid w:val="001B53BC"/>
    <w:rsid w:val="001C1B66"/>
    <w:rsid w:val="001C4828"/>
    <w:rsid w:val="001C783A"/>
    <w:rsid w:val="001D46A1"/>
    <w:rsid w:val="001D4A37"/>
    <w:rsid w:val="001E2B53"/>
    <w:rsid w:val="00200788"/>
    <w:rsid w:val="002046BF"/>
    <w:rsid w:val="00205406"/>
    <w:rsid w:val="002156DE"/>
    <w:rsid w:val="00216FEF"/>
    <w:rsid w:val="00223802"/>
    <w:rsid w:val="002340E8"/>
    <w:rsid w:val="00245716"/>
    <w:rsid w:val="002476BC"/>
    <w:rsid w:val="002610E1"/>
    <w:rsid w:val="00263A3C"/>
    <w:rsid w:val="00267488"/>
    <w:rsid w:val="00267900"/>
    <w:rsid w:val="00270BC8"/>
    <w:rsid w:val="002742D1"/>
    <w:rsid w:val="00283DC7"/>
    <w:rsid w:val="00286549"/>
    <w:rsid w:val="00293FB2"/>
    <w:rsid w:val="002A35A7"/>
    <w:rsid w:val="002A6CA4"/>
    <w:rsid w:val="002A7938"/>
    <w:rsid w:val="002B06C4"/>
    <w:rsid w:val="002B21E6"/>
    <w:rsid w:val="002B5EDB"/>
    <w:rsid w:val="002C3406"/>
    <w:rsid w:val="002C499C"/>
    <w:rsid w:val="002C794F"/>
    <w:rsid w:val="002D2545"/>
    <w:rsid w:val="002D7D89"/>
    <w:rsid w:val="002E0DE0"/>
    <w:rsid w:val="002E5FB3"/>
    <w:rsid w:val="002E6C08"/>
    <w:rsid w:val="002F3A86"/>
    <w:rsid w:val="002F3D08"/>
    <w:rsid w:val="003001FF"/>
    <w:rsid w:val="00302038"/>
    <w:rsid w:val="003047DE"/>
    <w:rsid w:val="00307677"/>
    <w:rsid w:val="00311638"/>
    <w:rsid w:val="003127FF"/>
    <w:rsid w:val="00312DED"/>
    <w:rsid w:val="003150C6"/>
    <w:rsid w:val="003150C9"/>
    <w:rsid w:val="00322F4C"/>
    <w:rsid w:val="00323EF2"/>
    <w:rsid w:val="00324D44"/>
    <w:rsid w:val="00326F0C"/>
    <w:rsid w:val="00330C53"/>
    <w:rsid w:val="00333308"/>
    <w:rsid w:val="003337DB"/>
    <w:rsid w:val="003343CE"/>
    <w:rsid w:val="00334AC5"/>
    <w:rsid w:val="00335765"/>
    <w:rsid w:val="00337CA3"/>
    <w:rsid w:val="00342E00"/>
    <w:rsid w:val="0034502F"/>
    <w:rsid w:val="00350AA7"/>
    <w:rsid w:val="00355523"/>
    <w:rsid w:val="0035719B"/>
    <w:rsid w:val="0036056F"/>
    <w:rsid w:val="00371085"/>
    <w:rsid w:val="003714B2"/>
    <w:rsid w:val="00375373"/>
    <w:rsid w:val="00380061"/>
    <w:rsid w:val="00380DD9"/>
    <w:rsid w:val="00380DFB"/>
    <w:rsid w:val="003912A0"/>
    <w:rsid w:val="00392AD3"/>
    <w:rsid w:val="00392CB9"/>
    <w:rsid w:val="003971C0"/>
    <w:rsid w:val="003A0A78"/>
    <w:rsid w:val="003A40DB"/>
    <w:rsid w:val="003A578B"/>
    <w:rsid w:val="003B0BFF"/>
    <w:rsid w:val="003B0E11"/>
    <w:rsid w:val="003B5BD0"/>
    <w:rsid w:val="003B7E18"/>
    <w:rsid w:val="003C0024"/>
    <w:rsid w:val="003C02F6"/>
    <w:rsid w:val="003C2A41"/>
    <w:rsid w:val="003C6B06"/>
    <w:rsid w:val="003D198A"/>
    <w:rsid w:val="003D20E0"/>
    <w:rsid w:val="003D7001"/>
    <w:rsid w:val="003E0B21"/>
    <w:rsid w:val="003E115A"/>
    <w:rsid w:val="003E44E5"/>
    <w:rsid w:val="003E60B6"/>
    <w:rsid w:val="004022C5"/>
    <w:rsid w:val="00403834"/>
    <w:rsid w:val="0040585F"/>
    <w:rsid w:val="00407E9C"/>
    <w:rsid w:val="00412EF3"/>
    <w:rsid w:val="00415617"/>
    <w:rsid w:val="004228C6"/>
    <w:rsid w:val="004248AE"/>
    <w:rsid w:val="004330B1"/>
    <w:rsid w:val="004350F9"/>
    <w:rsid w:val="00436A80"/>
    <w:rsid w:val="00437DA7"/>
    <w:rsid w:val="00440C2E"/>
    <w:rsid w:val="0044712F"/>
    <w:rsid w:val="00451F21"/>
    <w:rsid w:val="00452B95"/>
    <w:rsid w:val="00453849"/>
    <w:rsid w:val="00454911"/>
    <w:rsid w:val="004570A0"/>
    <w:rsid w:val="00457A92"/>
    <w:rsid w:val="00467271"/>
    <w:rsid w:val="00475844"/>
    <w:rsid w:val="0047753C"/>
    <w:rsid w:val="0048063D"/>
    <w:rsid w:val="00485409"/>
    <w:rsid w:val="0048669C"/>
    <w:rsid w:val="004924DD"/>
    <w:rsid w:val="00492FBC"/>
    <w:rsid w:val="00495B52"/>
    <w:rsid w:val="004A107C"/>
    <w:rsid w:val="004A4CA2"/>
    <w:rsid w:val="004A4E7A"/>
    <w:rsid w:val="004A5145"/>
    <w:rsid w:val="004B01C7"/>
    <w:rsid w:val="004B1C77"/>
    <w:rsid w:val="004C5E6A"/>
    <w:rsid w:val="004D0E8F"/>
    <w:rsid w:val="004D2A82"/>
    <w:rsid w:val="004D4AC3"/>
    <w:rsid w:val="004D593D"/>
    <w:rsid w:val="004E1EDE"/>
    <w:rsid w:val="004E4C46"/>
    <w:rsid w:val="004E6BC0"/>
    <w:rsid w:val="004E6C89"/>
    <w:rsid w:val="004F0250"/>
    <w:rsid w:val="004F0809"/>
    <w:rsid w:val="004F13A2"/>
    <w:rsid w:val="004F7C41"/>
    <w:rsid w:val="00501BA2"/>
    <w:rsid w:val="00511070"/>
    <w:rsid w:val="00514D0A"/>
    <w:rsid w:val="00516731"/>
    <w:rsid w:val="00517167"/>
    <w:rsid w:val="0052355A"/>
    <w:rsid w:val="0052692A"/>
    <w:rsid w:val="0052719B"/>
    <w:rsid w:val="00530176"/>
    <w:rsid w:val="00535F46"/>
    <w:rsid w:val="00536D35"/>
    <w:rsid w:val="0054333D"/>
    <w:rsid w:val="00550464"/>
    <w:rsid w:val="005626E4"/>
    <w:rsid w:val="00570CC6"/>
    <w:rsid w:val="005714FB"/>
    <w:rsid w:val="00580FDB"/>
    <w:rsid w:val="00582993"/>
    <w:rsid w:val="00587D8E"/>
    <w:rsid w:val="005A5F38"/>
    <w:rsid w:val="005B1AC9"/>
    <w:rsid w:val="005B2411"/>
    <w:rsid w:val="005B6A97"/>
    <w:rsid w:val="005B6C72"/>
    <w:rsid w:val="005C337B"/>
    <w:rsid w:val="005C469A"/>
    <w:rsid w:val="005C5472"/>
    <w:rsid w:val="005C6642"/>
    <w:rsid w:val="005C72BF"/>
    <w:rsid w:val="005D19CC"/>
    <w:rsid w:val="005D44B9"/>
    <w:rsid w:val="005D53B7"/>
    <w:rsid w:val="005E7A27"/>
    <w:rsid w:val="005F6AA7"/>
    <w:rsid w:val="005F6FB8"/>
    <w:rsid w:val="00603D0A"/>
    <w:rsid w:val="006046F8"/>
    <w:rsid w:val="006065A4"/>
    <w:rsid w:val="00615778"/>
    <w:rsid w:val="00620DFD"/>
    <w:rsid w:val="006217D9"/>
    <w:rsid w:val="00626C53"/>
    <w:rsid w:val="00630F2E"/>
    <w:rsid w:val="00632F41"/>
    <w:rsid w:val="00632F67"/>
    <w:rsid w:val="006349BC"/>
    <w:rsid w:val="006362E1"/>
    <w:rsid w:val="00640DAF"/>
    <w:rsid w:val="0064731F"/>
    <w:rsid w:val="00650486"/>
    <w:rsid w:val="00650646"/>
    <w:rsid w:val="00651930"/>
    <w:rsid w:val="006522E8"/>
    <w:rsid w:val="0065535F"/>
    <w:rsid w:val="00655668"/>
    <w:rsid w:val="006558A8"/>
    <w:rsid w:val="00657CB6"/>
    <w:rsid w:val="00661A92"/>
    <w:rsid w:val="00661B38"/>
    <w:rsid w:val="006650B0"/>
    <w:rsid w:val="006710AD"/>
    <w:rsid w:val="00677247"/>
    <w:rsid w:val="00680D3C"/>
    <w:rsid w:val="0068329A"/>
    <w:rsid w:val="00683C9D"/>
    <w:rsid w:val="006923F3"/>
    <w:rsid w:val="00692711"/>
    <w:rsid w:val="00696E5A"/>
    <w:rsid w:val="006A001F"/>
    <w:rsid w:val="006A360B"/>
    <w:rsid w:val="006A7186"/>
    <w:rsid w:val="006A760A"/>
    <w:rsid w:val="006B1796"/>
    <w:rsid w:val="006B3E3A"/>
    <w:rsid w:val="006B4861"/>
    <w:rsid w:val="006B509F"/>
    <w:rsid w:val="006C062B"/>
    <w:rsid w:val="006C0927"/>
    <w:rsid w:val="006C3A99"/>
    <w:rsid w:val="006C4D6C"/>
    <w:rsid w:val="006C75CD"/>
    <w:rsid w:val="006C792A"/>
    <w:rsid w:val="006D1D67"/>
    <w:rsid w:val="006D56D9"/>
    <w:rsid w:val="006D72A3"/>
    <w:rsid w:val="006E0EAE"/>
    <w:rsid w:val="006E2FA4"/>
    <w:rsid w:val="006F2077"/>
    <w:rsid w:val="006F2CB0"/>
    <w:rsid w:val="006F3DBA"/>
    <w:rsid w:val="00704445"/>
    <w:rsid w:val="00704CD6"/>
    <w:rsid w:val="00706205"/>
    <w:rsid w:val="00716116"/>
    <w:rsid w:val="00720FFE"/>
    <w:rsid w:val="007229AA"/>
    <w:rsid w:val="00723F7F"/>
    <w:rsid w:val="00723FB6"/>
    <w:rsid w:val="00724ED2"/>
    <w:rsid w:val="007259CB"/>
    <w:rsid w:val="007303C2"/>
    <w:rsid w:val="00736529"/>
    <w:rsid w:val="00741DA5"/>
    <w:rsid w:val="00742CD5"/>
    <w:rsid w:val="0074330D"/>
    <w:rsid w:val="00744F2F"/>
    <w:rsid w:val="00746B7A"/>
    <w:rsid w:val="00750EDE"/>
    <w:rsid w:val="00751E51"/>
    <w:rsid w:val="007523CE"/>
    <w:rsid w:val="0075551D"/>
    <w:rsid w:val="00763618"/>
    <w:rsid w:val="00765CB4"/>
    <w:rsid w:val="00775ED5"/>
    <w:rsid w:val="00776DA7"/>
    <w:rsid w:val="00777025"/>
    <w:rsid w:val="00796309"/>
    <w:rsid w:val="007B1EED"/>
    <w:rsid w:val="007B59AC"/>
    <w:rsid w:val="007B62A4"/>
    <w:rsid w:val="007C20AF"/>
    <w:rsid w:val="007C3620"/>
    <w:rsid w:val="007C5295"/>
    <w:rsid w:val="007C733A"/>
    <w:rsid w:val="007D16E1"/>
    <w:rsid w:val="007D45C6"/>
    <w:rsid w:val="007D5697"/>
    <w:rsid w:val="007D7DE0"/>
    <w:rsid w:val="007E2958"/>
    <w:rsid w:val="007E6ACA"/>
    <w:rsid w:val="007E7D31"/>
    <w:rsid w:val="007F075A"/>
    <w:rsid w:val="007F0AF9"/>
    <w:rsid w:val="007F0CFF"/>
    <w:rsid w:val="007F262E"/>
    <w:rsid w:val="007F424C"/>
    <w:rsid w:val="007F666C"/>
    <w:rsid w:val="007F77A3"/>
    <w:rsid w:val="00800764"/>
    <w:rsid w:val="00806C0D"/>
    <w:rsid w:val="008102F7"/>
    <w:rsid w:val="00811932"/>
    <w:rsid w:val="00813600"/>
    <w:rsid w:val="008141E0"/>
    <w:rsid w:val="00815871"/>
    <w:rsid w:val="00820281"/>
    <w:rsid w:val="008221F6"/>
    <w:rsid w:val="0082768E"/>
    <w:rsid w:val="00831140"/>
    <w:rsid w:val="00835732"/>
    <w:rsid w:val="00841FAA"/>
    <w:rsid w:val="00844659"/>
    <w:rsid w:val="00844C3A"/>
    <w:rsid w:val="00845470"/>
    <w:rsid w:val="00850F0D"/>
    <w:rsid w:val="008520AD"/>
    <w:rsid w:val="00853437"/>
    <w:rsid w:val="00857523"/>
    <w:rsid w:val="008607EE"/>
    <w:rsid w:val="00864478"/>
    <w:rsid w:val="00864708"/>
    <w:rsid w:val="008667E4"/>
    <w:rsid w:val="0086765A"/>
    <w:rsid w:val="0087048C"/>
    <w:rsid w:val="00873574"/>
    <w:rsid w:val="00876A67"/>
    <w:rsid w:val="00880266"/>
    <w:rsid w:val="00880A93"/>
    <w:rsid w:val="00881235"/>
    <w:rsid w:val="008820AA"/>
    <w:rsid w:val="00885E07"/>
    <w:rsid w:val="00886A81"/>
    <w:rsid w:val="00886C2D"/>
    <w:rsid w:val="00890535"/>
    <w:rsid w:val="008912C8"/>
    <w:rsid w:val="00891B52"/>
    <w:rsid w:val="008962A8"/>
    <w:rsid w:val="008972A3"/>
    <w:rsid w:val="008A0E06"/>
    <w:rsid w:val="008A18A6"/>
    <w:rsid w:val="008A277D"/>
    <w:rsid w:val="008A3423"/>
    <w:rsid w:val="008A3718"/>
    <w:rsid w:val="008A393D"/>
    <w:rsid w:val="008A3BF6"/>
    <w:rsid w:val="008A6E23"/>
    <w:rsid w:val="008A793D"/>
    <w:rsid w:val="008B72BE"/>
    <w:rsid w:val="008B791C"/>
    <w:rsid w:val="008C067F"/>
    <w:rsid w:val="008C0ABE"/>
    <w:rsid w:val="008C71FD"/>
    <w:rsid w:val="008D4CB7"/>
    <w:rsid w:val="008D5BDF"/>
    <w:rsid w:val="008E3F8B"/>
    <w:rsid w:val="008F0635"/>
    <w:rsid w:val="008F2AFD"/>
    <w:rsid w:val="008F4A58"/>
    <w:rsid w:val="00900E32"/>
    <w:rsid w:val="009011AC"/>
    <w:rsid w:val="009012E5"/>
    <w:rsid w:val="009036EB"/>
    <w:rsid w:val="00904A7D"/>
    <w:rsid w:val="00904CF7"/>
    <w:rsid w:val="00910EA1"/>
    <w:rsid w:val="0092012A"/>
    <w:rsid w:val="00920B66"/>
    <w:rsid w:val="00923186"/>
    <w:rsid w:val="00924D2F"/>
    <w:rsid w:val="00934D4D"/>
    <w:rsid w:val="0094241E"/>
    <w:rsid w:val="00943358"/>
    <w:rsid w:val="00943604"/>
    <w:rsid w:val="00952051"/>
    <w:rsid w:val="0095672D"/>
    <w:rsid w:val="00957877"/>
    <w:rsid w:val="00966D4E"/>
    <w:rsid w:val="00975E76"/>
    <w:rsid w:val="00976600"/>
    <w:rsid w:val="00980454"/>
    <w:rsid w:val="0098254C"/>
    <w:rsid w:val="00985762"/>
    <w:rsid w:val="00985BB0"/>
    <w:rsid w:val="0099133F"/>
    <w:rsid w:val="00991BA4"/>
    <w:rsid w:val="00992A7B"/>
    <w:rsid w:val="00993A45"/>
    <w:rsid w:val="00997FB0"/>
    <w:rsid w:val="009A3885"/>
    <w:rsid w:val="009A6884"/>
    <w:rsid w:val="009A6CCC"/>
    <w:rsid w:val="009B01BF"/>
    <w:rsid w:val="009B63D9"/>
    <w:rsid w:val="009C1D97"/>
    <w:rsid w:val="009C1E81"/>
    <w:rsid w:val="009C3B79"/>
    <w:rsid w:val="009C43AA"/>
    <w:rsid w:val="009C49CA"/>
    <w:rsid w:val="009D68DF"/>
    <w:rsid w:val="009E3CF8"/>
    <w:rsid w:val="009E4FEC"/>
    <w:rsid w:val="009E6367"/>
    <w:rsid w:val="009F03B1"/>
    <w:rsid w:val="009F05BD"/>
    <w:rsid w:val="00A0028F"/>
    <w:rsid w:val="00A03328"/>
    <w:rsid w:val="00A07407"/>
    <w:rsid w:val="00A074AC"/>
    <w:rsid w:val="00A10E5F"/>
    <w:rsid w:val="00A10F02"/>
    <w:rsid w:val="00A12AEC"/>
    <w:rsid w:val="00A25B15"/>
    <w:rsid w:val="00A25C54"/>
    <w:rsid w:val="00A314A3"/>
    <w:rsid w:val="00A33955"/>
    <w:rsid w:val="00A35D38"/>
    <w:rsid w:val="00A42377"/>
    <w:rsid w:val="00A43105"/>
    <w:rsid w:val="00A449FA"/>
    <w:rsid w:val="00A454BA"/>
    <w:rsid w:val="00A50F3F"/>
    <w:rsid w:val="00A51BA7"/>
    <w:rsid w:val="00A700E9"/>
    <w:rsid w:val="00A706E3"/>
    <w:rsid w:val="00A7088B"/>
    <w:rsid w:val="00A70AAA"/>
    <w:rsid w:val="00A74CF5"/>
    <w:rsid w:val="00A76AA3"/>
    <w:rsid w:val="00A83B47"/>
    <w:rsid w:val="00A93F0A"/>
    <w:rsid w:val="00AA385D"/>
    <w:rsid w:val="00AB2C63"/>
    <w:rsid w:val="00AB2D35"/>
    <w:rsid w:val="00AB6DA8"/>
    <w:rsid w:val="00AC6956"/>
    <w:rsid w:val="00AC7AFE"/>
    <w:rsid w:val="00AC7D37"/>
    <w:rsid w:val="00AD2FEA"/>
    <w:rsid w:val="00AD4560"/>
    <w:rsid w:val="00AD59BA"/>
    <w:rsid w:val="00AD7714"/>
    <w:rsid w:val="00AE4395"/>
    <w:rsid w:val="00AF2AB2"/>
    <w:rsid w:val="00AF5DF8"/>
    <w:rsid w:val="00AF61B3"/>
    <w:rsid w:val="00B00A1C"/>
    <w:rsid w:val="00B01261"/>
    <w:rsid w:val="00B02A63"/>
    <w:rsid w:val="00B02CFE"/>
    <w:rsid w:val="00B06178"/>
    <w:rsid w:val="00B0693E"/>
    <w:rsid w:val="00B07548"/>
    <w:rsid w:val="00B078E9"/>
    <w:rsid w:val="00B07E7D"/>
    <w:rsid w:val="00B170C7"/>
    <w:rsid w:val="00B2583F"/>
    <w:rsid w:val="00B27722"/>
    <w:rsid w:val="00B32387"/>
    <w:rsid w:val="00B42B35"/>
    <w:rsid w:val="00B43B43"/>
    <w:rsid w:val="00B44698"/>
    <w:rsid w:val="00B5034A"/>
    <w:rsid w:val="00B51F26"/>
    <w:rsid w:val="00B53716"/>
    <w:rsid w:val="00B577BE"/>
    <w:rsid w:val="00B61464"/>
    <w:rsid w:val="00B64D76"/>
    <w:rsid w:val="00B65A36"/>
    <w:rsid w:val="00B6668D"/>
    <w:rsid w:val="00B83E60"/>
    <w:rsid w:val="00B850A8"/>
    <w:rsid w:val="00BA5CA6"/>
    <w:rsid w:val="00BA759A"/>
    <w:rsid w:val="00BB3213"/>
    <w:rsid w:val="00BB3F69"/>
    <w:rsid w:val="00BB64B2"/>
    <w:rsid w:val="00BC5515"/>
    <w:rsid w:val="00BC58CC"/>
    <w:rsid w:val="00BC5994"/>
    <w:rsid w:val="00BC68B9"/>
    <w:rsid w:val="00BD215B"/>
    <w:rsid w:val="00BE0A79"/>
    <w:rsid w:val="00BE688B"/>
    <w:rsid w:val="00BE7340"/>
    <w:rsid w:val="00BF3DE4"/>
    <w:rsid w:val="00BF77F7"/>
    <w:rsid w:val="00C00F46"/>
    <w:rsid w:val="00C0594A"/>
    <w:rsid w:val="00C05B11"/>
    <w:rsid w:val="00C177D6"/>
    <w:rsid w:val="00C212AF"/>
    <w:rsid w:val="00C234CD"/>
    <w:rsid w:val="00C4061D"/>
    <w:rsid w:val="00C4146D"/>
    <w:rsid w:val="00C42319"/>
    <w:rsid w:val="00C436E5"/>
    <w:rsid w:val="00C51AF1"/>
    <w:rsid w:val="00C55442"/>
    <w:rsid w:val="00C61BCF"/>
    <w:rsid w:val="00C62EE8"/>
    <w:rsid w:val="00C63672"/>
    <w:rsid w:val="00C64F37"/>
    <w:rsid w:val="00C66E3F"/>
    <w:rsid w:val="00C7083D"/>
    <w:rsid w:val="00C75E1C"/>
    <w:rsid w:val="00C776C7"/>
    <w:rsid w:val="00C80BF8"/>
    <w:rsid w:val="00C8530B"/>
    <w:rsid w:val="00C932F8"/>
    <w:rsid w:val="00C93F37"/>
    <w:rsid w:val="00C950EC"/>
    <w:rsid w:val="00CA2A9A"/>
    <w:rsid w:val="00CB36AD"/>
    <w:rsid w:val="00CB39F2"/>
    <w:rsid w:val="00CB4EB5"/>
    <w:rsid w:val="00CC1AA3"/>
    <w:rsid w:val="00CC5CC6"/>
    <w:rsid w:val="00CC6557"/>
    <w:rsid w:val="00CD0083"/>
    <w:rsid w:val="00CD60DA"/>
    <w:rsid w:val="00CD65F6"/>
    <w:rsid w:val="00CD7369"/>
    <w:rsid w:val="00CE46FA"/>
    <w:rsid w:val="00CE5A59"/>
    <w:rsid w:val="00CE6777"/>
    <w:rsid w:val="00CF0841"/>
    <w:rsid w:val="00CF2EA5"/>
    <w:rsid w:val="00CF5B19"/>
    <w:rsid w:val="00CF6E04"/>
    <w:rsid w:val="00CF73BC"/>
    <w:rsid w:val="00D00A6D"/>
    <w:rsid w:val="00D019AB"/>
    <w:rsid w:val="00D01B0C"/>
    <w:rsid w:val="00D0290C"/>
    <w:rsid w:val="00D07761"/>
    <w:rsid w:val="00D12B74"/>
    <w:rsid w:val="00D14942"/>
    <w:rsid w:val="00D2017D"/>
    <w:rsid w:val="00D20408"/>
    <w:rsid w:val="00D328F5"/>
    <w:rsid w:val="00D32C90"/>
    <w:rsid w:val="00D36259"/>
    <w:rsid w:val="00D4424F"/>
    <w:rsid w:val="00D50308"/>
    <w:rsid w:val="00D50C40"/>
    <w:rsid w:val="00D51C51"/>
    <w:rsid w:val="00D54341"/>
    <w:rsid w:val="00D566EA"/>
    <w:rsid w:val="00D60A3E"/>
    <w:rsid w:val="00D76834"/>
    <w:rsid w:val="00D9285D"/>
    <w:rsid w:val="00DA015D"/>
    <w:rsid w:val="00DA288C"/>
    <w:rsid w:val="00DA7B46"/>
    <w:rsid w:val="00DC078D"/>
    <w:rsid w:val="00DC3D2A"/>
    <w:rsid w:val="00DD5668"/>
    <w:rsid w:val="00DE088E"/>
    <w:rsid w:val="00DE18DB"/>
    <w:rsid w:val="00DE330B"/>
    <w:rsid w:val="00DE5B3B"/>
    <w:rsid w:val="00DF5657"/>
    <w:rsid w:val="00DF7748"/>
    <w:rsid w:val="00E05FF8"/>
    <w:rsid w:val="00E152FB"/>
    <w:rsid w:val="00E22946"/>
    <w:rsid w:val="00E3423D"/>
    <w:rsid w:val="00E37F95"/>
    <w:rsid w:val="00E4281B"/>
    <w:rsid w:val="00E43E57"/>
    <w:rsid w:val="00E44272"/>
    <w:rsid w:val="00E44EDC"/>
    <w:rsid w:val="00E51B23"/>
    <w:rsid w:val="00E5267B"/>
    <w:rsid w:val="00E54342"/>
    <w:rsid w:val="00E543CD"/>
    <w:rsid w:val="00E619DC"/>
    <w:rsid w:val="00E645F3"/>
    <w:rsid w:val="00E70879"/>
    <w:rsid w:val="00E72553"/>
    <w:rsid w:val="00E76327"/>
    <w:rsid w:val="00E82726"/>
    <w:rsid w:val="00E86FAC"/>
    <w:rsid w:val="00E90DF2"/>
    <w:rsid w:val="00E90E9D"/>
    <w:rsid w:val="00E94B54"/>
    <w:rsid w:val="00E965E5"/>
    <w:rsid w:val="00E96FD1"/>
    <w:rsid w:val="00EA0FF6"/>
    <w:rsid w:val="00EA670C"/>
    <w:rsid w:val="00EB74D7"/>
    <w:rsid w:val="00EB7D60"/>
    <w:rsid w:val="00EB7D7E"/>
    <w:rsid w:val="00EC37FE"/>
    <w:rsid w:val="00EC418C"/>
    <w:rsid w:val="00EC4721"/>
    <w:rsid w:val="00ED27EC"/>
    <w:rsid w:val="00ED3D6B"/>
    <w:rsid w:val="00ED5DCC"/>
    <w:rsid w:val="00EE0163"/>
    <w:rsid w:val="00EE064B"/>
    <w:rsid w:val="00EE0F24"/>
    <w:rsid w:val="00EE156E"/>
    <w:rsid w:val="00EE1B8F"/>
    <w:rsid w:val="00EE467B"/>
    <w:rsid w:val="00EE57C9"/>
    <w:rsid w:val="00EF1439"/>
    <w:rsid w:val="00EF1D3C"/>
    <w:rsid w:val="00EF6DE3"/>
    <w:rsid w:val="00F03BAA"/>
    <w:rsid w:val="00F04CEF"/>
    <w:rsid w:val="00F107EF"/>
    <w:rsid w:val="00F10ADA"/>
    <w:rsid w:val="00F13420"/>
    <w:rsid w:val="00F17A40"/>
    <w:rsid w:val="00F211A1"/>
    <w:rsid w:val="00F216CC"/>
    <w:rsid w:val="00F23BB4"/>
    <w:rsid w:val="00F23C7F"/>
    <w:rsid w:val="00F245C3"/>
    <w:rsid w:val="00F24C1B"/>
    <w:rsid w:val="00F2501C"/>
    <w:rsid w:val="00F333E3"/>
    <w:rsid w:val="00F35A70"/>
    <w:rsid w:val="00F4431C"/>
    <w:rsid w:val="00F46111"/>
    <w:rsid w:val="00F46649"/>
    <w:rsid w:val="00F46668"/>
    <w:rsid w:val="00F53779"/>
    <w:rsid w:val="00F66D7A"/>
    <w:rsid w:val="00F7046D"/>
    <w:rsid w:val="00F704DC"/>
    <w:rsid w:val="00F73629"/>
    <w:rsid w:val="00F7702E"/>
    <w:rsid w:val="00F77A16"/>
    <w:rsid w:val="00F809DF"/>
    <w:rsid w:val="00F86727"/>
    <w:rsid w:val="00F87B24"/>
    <w:rsid w:val="00F918F4"/>
    <w:rsid w:val="00F92D39"/>
    <w:rsid w:val="00F9355B"/>
    <w:rsid w:val="00F94832"/>
    <w:rsid w:val="00F94848"/>
    <w:rsid w:val="00FA0B59"/>
    <w:rsid w:val="00FA52E1"/>
    <w:rsid w:val="00FB05B2"/>
    <w:rsid w:val="00FB1442"/>
    <w:rsid w:val="00FB15F8"/>
    <w:rsid w:val="00FB1A63"/>
    <w:rsid w:val="00FC22AC"/>
    <w:rsid w:val="00FC39BC"/>
    <w:rsid w:val="00FC3F96"/>
    <w:rsid w:val="00FC44D2"/>
    <w:rsid w:val="00FD581B"/>
    <w:rsid w:val="00FE0A3F"/>
    <w:rsid w:val="00FE0B97"/>
    <w:rsid w:val="00FF0CCF"/>
    <w:rsid w:val="00FF290A"/>
    <w:rsid w:val="00FF49E0"/>
    <w:rsid w:val="00FF4CE1"/>
    <w:rsid w:val="01351688"/>
    <w:rsid w:val="013C7895"/>
    <w:rsid w:val="0158AAAA"/>
    <w:rsid w:val="01A1AEAE"/>
    <w:rsid w:val="01C0DD11"/>
    <w:rsid w:val="01D3291F"/>
    <w:rsid w:val="01DD9532"/>
    <w:rsid w:val="024019BF"/>
    <w:rsid w:val="026E33D9"/>
    <w:rsid w:val="0319A0DE"/>
    <w:rsid w:val="0321C3A9"/>
    <w:rsid w:val="03512306"/>
    <w:rsid w:val="03963291"/>
    <w:rsid w:val="03DD2C87"/>
    <w:rsid w:val="04F44CD4"/>
    <w:rsid w:val="05172FCE"/>
    <w:rsid w:val="05246C32"/>
    <w:rsid w:val="056607B6"/>
    <w:rsid w:val="06275F06"/>
    <w:rsid w:val="069D279A"/>
    <w:rsid w:val="06A51A90"/>
    <w:rsid w:val="06E8CE0D"/>
    <w:rsid w:val="07196513"/>
    <w:rsid w:val="079EC9A8"/>
    <w:rsid w:val="07BD9C5B"/>
    <w:rsid w:val="07F9B19D"/>
    <w:rsid w:val="0800C9E7"/>
    <w:rsid w:val="08542C78"/>
    <w:rsid w:val="08D08878"/>
    <w:rsid w:val="08EF9B09"/>
    <w:rsid w:val="092F41C8"/>
    <w:rsid w:val="0965E883"/>
    <w:rsid w:val="097225B1"/>
    <w:rsid w:val="0A5221E8"/>
    <w:rsid w:val="0A8C0F01"/>
    <w:rsid w:val="0A998438"/>
    <w:rsid w:val="0ABA67F5"/>
    <w:rsid w:val="0AC10AAB"/>
    <w:rsid w:val="0B663AFA"/>
    <w:rsid w:val="0BAB4E90"/>
    <w:rsid w:val="0BE1F24D"/>
    <w:rsid w:val="0BFE28DF"/>
    <w:rsid w:val="0C296D0F"/>
    <w:rsid w:val="0C56273C"/>
    <w:rsid w:val="0C781714"/>
    <w:rsid w:val="0CB8FAFB"/>
    <w:rsid w:val="0CCB5FA5"/>
    <w:rsid w:val="0D036337"/>
    <w:rsid w:val="0D088B90"/>
    <w:rsid w:val="0D341013"/>
    <w:rsid w:val="0D6596EA"/>
    <w:rsid w:val="0D679870"/>
    <w:rsid w:val="0D7D0A7F"/>
    <w:rsid w:val="0DA74277"/>
    <w:rsid w:val="0E0A0D5C"/>
    <w:rsid w:val="0E16BB3D"/>
    <w:rsid w:val="0EEDA7D4"/>
    <w:rsid w:val="0F138151"/>
    <w:rsid w:val="1009B269"/>
    <w:rsid w:val="100DCECB"/>
    <w:rsid w:val="10CF9F48"/>
    <w:rsid w:val="10F98445"/>
    <w:rsid w:val="111779A7"/>
    <w:rsid w:val="11509BB3"/>
    <w:rsid w:val="116CF2AA"/>
    <w:rsid w:val="11CEAC28"/>
    <w:rsid w:val="122F73EA"/>
    <w:rsid w:val="125DC74A"/>
    <w:rsid w:val="12774540"/>
    <w:rsid w:val="1278CAF4"/>
    <w:rsid w:val="12A4BE1F"/>
    <w:rsid w:val="12BDC3F1"/>
    <w:rsid w:val="12E4D481"/>
    <w:rsid w:val="131CE1C0"/>
    <w:rsid w:val="13B0F68B"/>
    <w:rsid w:val="13CE3B23"/>
    <w:rsid w:val="14077074"/>
    <w:rsid w:val="14298AF4"/>
    <w:rsid w:val="144E600C"/>
    <w:rsid w:val="1451131B"/>
    <w:rsid w:val="1462F72E"/>
    <w:rsid w:val="14B3E887"/>
    <w:rsid w:val="155C2151"/>
    <w:rsid w:val="160BB3AD"/>
    <w:rsid w:val="16574877"/>
    <w:rsid w:val="1667D378"/>
    <w:rsid w:val="169401E7"/>
    <w:rsid w:val="16CE868F"/>
    <w:rsid w:val="16F403B4"/>
    <w:rsid w:val="178A81EF"/>
    <w:rsid w:val="17985034"/>
    <w:rsid w:val="17B021E9"/>
    <w:rsid w:val="17BC2D2C"/>
    <w:rsid w:val="17F303DC"/>
    <w:rsid w:val="18366078"/>
    <w:rsid w:val="18546803"/>
    <w:rsid w:val="186CC47E"/>
    <w:rsid w:val="190051C2"/>
    <w:rsid w:val="1929BCFC"/>
    <w:rsid w:val="19423B70"/>
    <w:rsid w:val="196A2E38"/>
    <w:rsid w:val="197F690B"/>
    <w:rsid w:val="19F20922"/>
    <w:rsid w:val="1A3ADF51"/>
    <w:rsid w:val="1AA8F0CD"/>
    <w:rsid w:val="1AF46BA7"/>
    <w:rsid w:val="1B1439A3"/>
    <w:rsid w:val="1B6CE773"/>
    <w:rsid w:val="1C12091A"/>
    <w:rsid w:val="1C8DEDCF"/>
    <w:rsid w:val="1CA6088D"/>
    <w:rsid w:val="1CD92E7D"/>
    <w:rsid w:val="1CEEBF2D"/>
    <w:rsid w:val="1D3B8F3B"/>
    <w:rsid w:val="1D97D14D"/>
    <w:rsid w:val="1DDAEF32"/>
    <w:rsid w:val="1E6CE60E"/>
    <w:rsid w:val="1E722082"/>
    <w:rsid w:val="1ED0C156"/>
    <w:rsid w:val="1F053F1D"/>
    <w:rsid w:val="1F6C3229"/>
    <w:rsid w:val="1FB82328"/>
    <w:rsid w:val="2066E879"/>
    <w:rsid w:val="20A41C5D"/>
    <w:rsid w:val="20B3AF6A"/>
    <w:rsid w:val="20B93D1C"/>
    <w:rsid w:val="20DEBAE3"/>
    <w:rsid w:val="20DF0462"/>
    <w:rsid w:val="2152CD67"/>
    <w:rsid w:val="21FABD1C"/>
    <w:rsid w:val="221D8C10"/>
    <w:rsid w:val="2225B34A"/>
    <w:rsid w:val="224FB077"/>
    <w:rsid w:val="22EFC8DB"/>
    <w:rsid w:val="233FACC2"/>
    <w:rsid w:val="23F97C09"/>
    <w:rsid w:val="2512EADD"/>
    <w:rsid w:val="253F1123"/>
    <w:rsid w:val="256A3682"/>
    <w:rsid w:val="25848277"/>
    <w:rsid w:val="25CA4259"/>
    <w:rsid w:val="25E74C4B"/>
    <w:rsid w:val="2637FEC4"/>
    <w:rsid w:val="26E8BCCF"/>
    <w:rsid w:val="26F99BD7"/>
    <w:rsid w:val="27BB00FB"/>
    <w:rsid w:val="281A2112"/>
    <w:rsid w:val="286460FC"/>
    <w:rsid w:val="28714869"/>
    <w:rsid w:val="2892A56C"/>
    <w:rsid w:val="28B9BC45"/>
    <w:rsid w:val="28D53DD3"/>
    <w:rsid w:val="2914B79E"/>
    <w:rsid w:val="2950ECFD"/>
    <w:rsid w:val="297FA481"/>
    <w:rsid w:val="29868D77"/>
    <w:rsid w:val="2A012333"/>
    <w:rsid w:val="2A63A5D9"/>
    <w:rsid w:val="2A893CE9"/>
    <w:rsid w:val="2ABF9993"/>
    <w:rsid w:val="2AF53FB7"/>
    <w:rsid w:val="2B0A6A6D"/>
    <w:rsid w:val="2B6C25A0"/>
    <w:rsid w:val="2B9DA67F"/>
    <w:rsid w:val="2BA2BA9A"/>
    <w:rsid w:val="2BCB737C"/>
    <w:rsid w:val="2BE3C151"/>
    <w:rsid w:val="2C0BD824"/>
    <w:rsid w:val="2D1B95EB"/>
    <w:rsid w:val="2D37A052"/>
    <w:rsid w:val="2D5F0DF4"/>
    <w:rsid w:val="2D6C191C"/>
    <w:rsid w:val="2D765A5B"/>
    <w:rsid w:val="2E0D0220"/>
    <w:rsid w:val="2E1833CF"/>
    <w:rsid w:val="2E68BCC6"/>
    <w:rsid w:val="2EF55210"/>
    <w:rsid w:val="2F3230D9"/>
    <w:rsid w:val="2F90FA69"/>
    <w:rsid w:val="2FADF926"/>
    <w:rsid w:val="2FD74EE9"/>
    <w:rsid w:val="2FF87AD2"/>
    <w:rsid w:val="30714EAC"/>
    <w:rsid w:val="3086D80A"/>
    <w:rsid w:val="30C00B88"/>
    <w:rsid w:val="30D03E10"/>
    <w:rsid w:val="30D51635"/>
    <w:rsid w:val="31221506"/>
    <w:rsid w:val="31FECDAB"/>
    <w:rsid w:val="3246AFAD"/>
    <w:rsid w:val="325DB3BE"/>
    <w:rsid w:val="328D35F4"/>
    <w:rsid w:val="332E852C"/>
    <w:rsid w:val="33695546"/>
    <w:rsid w:val="33977252"/>
    <w:rsid w:val="34584BDE"/>
    <w:rsid w:val="34B06513"/>
    <w:rsid w:val="35BFEA08"/>
    <w:rsid w:val="35CDF8EC"/>
    <w:rsid w:val="36328159"/>
    <w:rsid w:val="36455B49"/>
    <w:rsid w:val="36C2694C"/>
    <w:rsid w:val="36E119A9"/>
    <w:rsid w:val="37315C20"/>
    <w:rsid w:val="373AB38E"/>
    <w:rsid w:val="37902459"/>
    <w:rsid w:val="385CAD17"/>
    <w:rsid w:val="38DD7937"/>
    <w:rsid w:val="38FD47A0"/>
    <w:rsid w:val="390A28DD"/>
    <w:rsid w:val="390B671D"/>
    <w:rsid w:val="39F4F097"/>
    <w:rsid w:val="3A23EFEB"/>
    <w:rsid w:val="3A86A221"/>
    <w:rsid w:val="3ABCF77E"/>
    <w:rsid w:val="3B1DC2BD"/>
    <w:rsid w:val="3BE11B6F"/>
    <w:rsid w:val="3C720487"/>
    <w:rsid w:val="3C88F08B"/>
    <w:rsid w:val="3CE4BF9B"/>
    <w:rsid w:val="3CE7418F"/>
    <w:rsid w:val="3DBEDB22"/>
    <w:rsid w:val="3DE31915"/>
    <w:rsid w:val="3E197E1D"/>
    <w:rsid w:val="3E28B1DF"/>
    <w:rsid w:val="3E8D2412"/>
    <w:rsid w:val="3EA4DC46"/>
    <w:rsid w:val="3F16D37A"/>
    <w:rsid w:val="3F281771"/>
    <w:rsid w:val="3F290566"/>
    <w:rsid w:val="3F99E31E"/>
    <w:rsid w:val="401D0F82"/>
    <w:rsid w:val="4099098B"/>
    <w:rsid w:val="41080CB9"/>
    <w:rsid w:val="418FE8A9"/>
    <w:rsid w:val="4197EE15"/>
    <w:rsid w:val="41A79A98"/>
    <w:rsid w:val="4250E622"/>
    <w:rsid w:val="425422B8"/>
    <w:rsid w:val="428CE345"/>
    <w:rsid w:val="4374CD4D"/>
    <w:rsid w:val="43ABD9E4"/>
    <w:rsid w:val="445C604F"/>
    <w:rsid w:val="449B4022"/>
    <w:rsid w:val="45068159"/>
    <w:rsid w:val="45244F4E"/>
    <w:rsid w:val="45320487"/>
    <w:rsid w:val="45501756"/>
    <w:rsid w:val="4574D104"/>
    <w:rsid w:val="4599A7ED"/>
    <w:rsid w:val="45A1FC4A"/>
    <w:rsid w:val="460E7918"/>
    <w:rsid w:val="461B55ED"/>
    <w:rsid w:val="46392DE3"/>
    <w:rsid w:val="46A1FEF7"/>
    <w:rsid w:val="46E56AF8"/>
    <w:rsid w:val="473379DF"/>
    <w:rsid w:val="47D6C0DE"/>
    <w:rsid w:val="47E66984"/>
    <w:rsid w:val="487099BD"/>
    <w:rsid w:val="48A6CB12"/>
    <w:rsid w:val="48D270C2"/>
    <w:rsid w:val="49473469"/>
    <w:rsid w:val="49922778"/>
    <w:rsid w:val="49A23D4D"/>
    <w:rsid w:val="49ADEEBA"/>
    <w:rsid w:val="49F3DFA3"/>
    <w:rsid w:val="4A1F0064"/>
    <w:rsid w:val="4A489CE0"/>
    <w:rsid w:val="4AEAB6FC"/>
    <w:rsid w:val="4B2109D1"/>
    <w:rsid w:val="4B7E4A0C"/>
    <w:rsid w:val="4C05206B"/>
    <w:rsid w:val="4C476237"/>
    <w:rsid w:val="4CED276C"/>
    <w:rsid w:val="4D0B40A3"/>
    <w:rsid w:val="4D356C71"/>
    <w:rsid w:val="4DB5067E"/>
    <w:rsid w:val="4E051138"/>
    <w:rsid w:val="4E1475B0"/>
    <w:rsid w:val="4E2BEE28"/>
    <w:rsid w:val="4E491AD6"/>
    <w:rsid w:val="4E9A9273"/>
    <w:rsid w:val="4E9C5054"/>
    <w:rsid w:val="4F049312"/>
    <w:rsid w:val="4FD81B6C"/>
    <w:rsid w:val="4FEE007D"/>
    <w:rsid w:val="5052948B"/>
    <w:rsid w:val="5080EF1E"/>
    <w:rsid w:val="50EFE76B"/>
    <w:rsid w:val="50FE7D9D"/>
    <w:rsid w:val="516E6900"/>
    <w:rsid w:val="51815947"/>
    <w:rsid w:val="51FFDB7E"/>
    <w:rsid w:val="52EBAFF9"/>
    <w:rsid w:val="52F15F15"/>
    <w:rsid w:val="533EF061"/>
    <w:rsid w:val="536FEC83"/>
    <w:rsid w:val="5377A715"/>
    <w:rsid w:val="53DD5BF5"/>
    <w:rsid w:val="540230B7"/>
    <w:rsid w:val="54085548"/>
    <w:rsid w:val="549268FE"/>
    <w:rsid w:val="54DF71B6"/>
    <w:rsid w:val="54EC37BA"/>
    <w:rsid w:val="552BFFF0"/>
    <w:rsid w:val="558FCC82"/>
    <w:rsid w:val="56151298"/>
    <w:rsid w:val="564D1CB6"/>
    <w:rsid w:val="56508524"/>
    <w:rsid w:val="566F7814"/>
    <w:rsid w:val="568B9E6E"/>
    <w:rsid w:val="568CC26F"/>
    <w:rsid w:val="56C6776E"/>
    <w:rsid w:val="571B751C"/>
    <w:rsid w:val="576E1707"/>
    <w:rsid w:val="57E7030F"/>
    <w:rsid w:val="5803764D"/>
    <w:rsid w:val="5818A255"/>
    <w:rsid w:val="5836F6E9"/>
    <w:rsid w:val="58C62634"/>
    <w:rsid w:val="5916E6DD"/>
    <w:rsid w:val="5935DACB"/>
    <w:rsid w:val="59383C87"/>
    <w:rsid w:val="595C009A"/>
    <w:rsid w:val="597430C3"/>
    <w:rsid w:val="59E61B25"/>
    <w:rsid w:val="5A0B7DF8"/>
    <w:rsid w:val="5A17F568"/>
    <w:rsid w:val="5A4C30C4"/>
    <w:rsid w:val="5AA58826"/>
    <w:rsid w:val="5AEE819E"/>
    <w:rsid w:val="5B103884"/>
    <w:rsid w:val="5B5814B5"/>
    <w:rsid w:val="5B72A667"/>
    <w:rsid w:val="5C63F966"/>
    <w:rsid w:val="5CAF9296"/>
    <w:rsid w:val="5D4E8B55"/>
    <w:rsid w:val="5D77923F"/>
    <w:rsid w:val="5D8828C7"/>
    <w:rsid w:val="5E05077C"/>
    <w:rsid w:val="5E3B882B"/>
    <w:rsid w:val="5E62C32E"/>
    <w:rsid w:val="5E6A37A8"/>
    <w:rsid w:val="5F696FA9"/>
    <w:rsid w:val="5FDCEF14"/>
    <w:rsid w:val="601A767E"/>
    <w:rsid w:val="603FF360"/>
    <w:rsid w:val="605815AB"/>
    <w:rsid w:val="60914530"/>
    <w:rsid w:val="60B2BAE6"/>
    <w:rsid w:val="61897900"/>
    <w:rsid w:val="61D4C496"/>
    <w:rsid w:val="61E1BB60"/>
    <w:rsid w:val="625A71D6"/>
    <w:rsid w:val="62A41B0F"/>
    <w:rsid w:val="62BCD4B4"/>
    <w:rsid w:val="62DFB282"/>
    <w:rsid w:val="62E5E547"/>
    <w:rsid w:val="63F005AA"/>
    <w:rsid w:val="6403596A"/>
    <w:rsid w:val="6496F42B"/>
    <w:rsid w:val="64AA5014"/>
    <w:rsid w:val="64AA8AC5"/>
    <w:rsid w:val="64EF8445"/>
    <w:rsid w:val="652F54DB"/>
    <w:rsid w:val="6546D0B2"/>
    <w:rsid w:val="6610B6BF"/>
    <w:rsid w:val="6634BB6F"/>
    <w:rsid w:val="667C0CD8"/>
    <w:rsid w:val="6685B3E3"/>
    <w:rsid w:val="66B6DB2D"/>
    <w:rsid w:val="66EDD597"/>
    <w:rsid w:val="6770C1DB"/>
    <w:rsid w:val="67B5F85F"/>
    <w:rsid w:val="6800405F"/>
    <w:rsid w:val="683AC7E0"/>
    <w:rsid w:val="684C40F9"/>
    <w:rsid w:val="687D0120"/>
    <w:rsid w:val="68DECC57"/>
    <w:rsid w:val="6901D94C"/>
    <w:rsid w:val="6A23AF1A"/>
    <w:rsid w:val="6A24AA37"/>
    <w:rsid w:val="6A69C024"/>
    <w:rsid w:val="6AC17540"/>
    <w:rsid w:val="6ACA34CE"/>
    <w:rsid w:val="6C1CD646"/>
    <w:rsid w:val="6C35071F"/>
    <w:rsid w:val="6C3AB976"/>
    <w:rsid w:val="6C433566"/>
    <w:rsid w:val="6C508B03"/>
    <w:rsid w:val="6C582E6E"/>
    <w:rsid w:val="6CB1E06F"/>
    <w:rsid w:val="6CD4E3E5"/>
    <w:rsid w:val="6D5F3428"/>
    <w:rsid w:val="6D9E0E9B"/>
    <w:rsid w:val="6DA073BF"/>
    <w:rsid w:val="6DC51836"/>
    <w:rsid w:val="6DD88610"/>
    <w:rsid w:val="6E3F4E5B"/>
    <w:rsid w:val="6E94A549"/>
    <w:rsid w:val="6ED7E3BD"/>
    <w:rsid w:val="6F205CCC"/>
    <w:rsid w:val="6F371E64"/>
    <w:rsid w:val="6F5B015E"/>
    <w:rsid w:val="703E8E5A"/>
    <w:rsid w:val="715A902E"/>
    <w:rsid w:val="7172CB79"/>
    <w:rsid w:val="7181DC7A"/>
    <w:rsid w:val="73A00E09"/>
    <w:rsid w:val="74306C84"/>
    <w:rsid w:val="745AFAED"/>
    <w:rsid w:val="745D5287"/>
    <w:rsid w:val="746E987E"/>
    <w:rsid w:val="74D2D75F"/>
    <w:rsid w:val="75E41126"/>
    <w:rsid w:val="76135169"/>
    <w:rsid w:val="765071C7"/>
    <w:rsid w:val="76654814"/>
    <w:rsid w:val="767A1E19"/>
    <w:rsid w:val="767FD33B"/>
    <w:rsid w:val="76915ED4"/>
    <w:rsid w:val="76993E06"/>
    <w:rsid w:val="776DD15B"/>
    <w:rsid w:val="780BB736"/>
    <w:rsid w:val="78AC1D59"/>
    <w:rsid w:val="79ACEB83"/>
    <w:rsid w:val="79DB7B55"/>
    <w:rsid w:val="7A316DF7"/>
    <w:rsid w:val="7ADEFD36"/>
    <w:rsid w:val="7B2D83CC"/>
    <w:rsid w:val="7BBED5A7"/>
    <w:rsid w:val="7BDC2581"/>
    <w:rsid w:val="7BDE134D"/>
    <w:rsid w:val="7C0F5DC3"/>
    <w:rsid w:val="7C45DEA6"/>
    <w:rsid w:val="7C77DF2B"/>
    <w:rsid w:val="7D0EAB06"/>
    <w:rsid w:val="7D214247"/>
    <w:rsid w:val="7D9C6E8D"/>
    <w:rsid w:val="7DAFB3D6"/>
    <w:rsid w:val="7E744F51"/>
    <w:rsid w:val="7F44A9F0"/>
    <w:rsid w:val="7F7FDAED"/>
    <w:rsid w:val="7FB0E013"/>
    <w:rsid w:val="7FFE8E7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1ED4"/>
  <w15:chartTrackingRefBased/>
  <w15:docId w15:val="{D59C59AF-9682-4660-A0CB-68E4803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22E8"/>
    <w:pPr>
      <w:spacing w:after="120" w:line="240" w:lineRule="auto"/>
      <w:jc w:val="both"/>
    </w:pPr>
    <w:rPr>
      <w:rFonts w:ascii="Arial" w:hAnsi="Arial"/>
    </w:rPr>
  </w:style>
  <w:style w:type="paragraph" w:styleId="Nadpis1">
    <w:name w:val="heading 1"/>
    <w:aliases w:val="Head_L1"/>
    <w:basedOn w:val="Normln"/>
    <w:next w:val="Odstavecseseznamem"/>
    <w:link w:val="Nadpis1Char"/>
    <w:uiPriority w:val="9"/>
    <w:qFormat/>
    <w:rsid w:val="002340E8"/>
    <w:pPr>
      <w:keepNext/>
      <w:keepLines/>
      <w:numPr>
        <w:numId w:val="5"/>
      </w:numPr>
      <w:spacing w:before="120"/>
      <w:jc w:val="center"/>
      <w:outlineLvl w:val="0"/>
    </w:pPr>
    <w:rPr>
      <w:rFonts w:eastAsiaTheme="majorEastAsia" w:cstheme="majorBidi"/>
      <w:b/>
      <w:caps/>
      <w:sz w:val="24"/>
      <w:szCs w:val="32"/>
    </w:rPr>
  </w:style>
  <w:style w:type="paragraph" w:styleId="Nadpis2">
    <w:name w:val="heading 2"/>
    <w:aliases w:val="Head_L2"/>
    <w:basedOn w:val="Odstavecseseznamem"/>
    <w:next w:val="Odstavecseseznamem"/>
    <w:link w:val="Nadpis2Char"/>
    <w:uiPriority w:val="9"/>
    <w:unhideWhenUsed/>
    <w:qFormat/>
    <w:rsid w:val="00B43B43"/>
    <w:pPr>
      <w:numPr>
        <w:ilvl w:val="1"/>
        <w:numId w:val="5"/>
      </w:numPr>
      <w:outlineLvl w:val="1"/>
    </w:pPr>
    <w:rPr>
      <w:b/>
      <w:i/>
    </w:rPr>
  </w:style>
  <w:style w:type="paragraph" w:styleId="Nadpis3">
    <w:name w:val="heading 3"/>
    <w:basedOn w:val="Normln"/>
    <w:link w:val="Nadpis3Char"/>
    <w:uiPriority w:val="9"/>
    <w:unhideWhenUsed/>
    <w:qFormat/>
    <w:rsid w:val="00985762"/>
    <w:pPr>
      <w:outlineLvl w:val="2"/>
    </w:pPr>
    <w:rPr>
      <w:rFonts w:eastAsiaTheme="majorEastAsia" w:cstheme="majorBidi"/>
      <w:szCs w:val="24"/>
    </w:rPr>
  </w:style>
  <w:style w:type="paragraph" w:styleId="Nadpis5">
    <w:name w:val="heading 5"/>
    <w:basedOn w:val="Normln"/>
    <w:link w:val="Nadpis5Char"/>
    <w:qFormat/>
    <w:rsid w:val="003C02F6"/>
    <w:pPr>
      <w:autoSpaceDE w:val="0"/>
      <w:autoSpaceDN w:val="0"/>
      <w:adjustRightInd w:val="0"/>
      <w:spacing w:before="120"/>
      <w:ind w:left="567" w:hanging="567"/>
      <w:outlineLvl w:val="4"/>
    </w:pPr>
    <w:rPr>
      <w:rFonts w:eastAsia="Times New Roman" w:cs="Arial"/>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22E8"/>
    <w:pPr>
      <w:spacing w:before="120"/>
      <w:jc w:val="center"/>
    </w:pPr>
    <w:rPr>
      <w:rFonts w:eastAsiaTheme="majorEastAsia" w:cstheme="majorBidi"/>
      <w:b/>
      <w:caps/>
      <w:spacing w:val="-10"/>
      <w:kern w:val="28"/>
      <w:sz w:val="44"/>
      <w:szCs w:val="56"/>
    </w:rPr>
  </w:style>
  <w:style w:type="character" w:customStyle="1" w:styleId="NzevChar">
    <w:name w:val="Název Char"/>
    <w:basedOn w:val="Standardnpsmoodstavce"/>
    <w:link w:val="Nzev"/>
    <w:uiPriority w:val="10"/>
    <w:rsid w:val="006522E8"/>
    <w:rPr>
      <w:rFonts w:ascii="Arial" w:eastAsiaTheme="majorEastAsia" w:hAnsi="Arial" w:cstheme="majorBidi"/>
      <w:b/>
      <w:caps/>
      <w:spacing w:val="-10"/>
      <w:kern w:val="28"/>
      <w:sz w:val="44"/>
      <w:szCs w:val="56"/>
    </w:rPr>
  </w:style>
  <w:style w:type="paragraph" w:styleId="Zhlav">
    <w:name w:val="header"/>
    <w:basedOn w:val="Normln"/>
    <w:link w:val="ZhlavChar"/>
    <w:uiPriority w:val="99"/>
    <w:unhideWhenUsed/>
    <w:rsid w:val="006522E8"/>
    <w:pPr>
      <w:tabs>
        <w:tab w:val="center" w:pos="4536"/>
        <w:tab w:val="right" w:pos="9072"/>
      </w:tabs>
      <w:spacing w:after="0"/>
    </w:pPr>
  </w:style>
  <w:style w:type="character" w:customStyle="1" w:styleId="ZhlavChar">
    <w:name w:val="Záhlaví Char"/>
    <w:basedOn w:val="Standardnpsmoodstavce"/>
    <w:link w:val="Zhlav"/>
    <w:uiPriority w:val="99"/>
    <w:rsid w:val="006522E8"/>
    <w:rPr>
      <w:rFonts w:ascii="Arial" w:hAnsi="Arial"/>
    </w:rPr>
  </w:style>
  <w:style w:type="paragraph" w:styleId="Zpat">
    <w:name w:val="footer"/>
    <w:basedOn w:val="Normln"/>
    <w:link w:val="ZpatChar"/>
    <w:uiPriority w:val="99"/>
    <w:unhideWhenUsed/>
    <w:rsid w:val="006522E8"/>
    <w:pPr>
      <w:tabs>
        <w:tab w:val="center" w:pos="4536"/>
        <w:tab w:val="right" w:pos="9072"/>
      </w:tabs>
      <w:spacing w:after="0"/>
    </w:pPr>
  </w:style>
  <w:style w:type="character" w:customStyle="1" w:styleId="ZpatChar">
    <w:name w:val="Zápatí Char"/>
    <w:basedOn w:val="Standardnpsmoodstavce"/>
    <w:link w:val="Zpat"/>
    <w:uiPriority w:val="99"/>
    <w:rsid w:val="006522E8"/>
    <w:rPr>
      <w:rFonts w:ascii="Arial" w:hAnsi="Arial"/>
    </w:rPr>
  </w:style>
  <w:style w:type="character" w:customStyle="1" w:styleId="Nadpis1Char">
    <w:name w:val="Nadpis 1 Char"/>
    <w:basedOn w:val="Standardnpsmoodstavce"/>
    <w:link w:val="Nadpis1"/>
    <w:rsid w:val="002340E8"/>
    <w:rPr>
      <w:rFonts w:ascii="Arial" w:eastAsiaTheme="majorEastAsia" w:hAnsi="Arial" w:cstheme="majorBidi"/>
      <w:b/>
      <w:caps/>
      <w:sz w:val="24"/>
      <w:szCs w:val="32"/>
    </w:rPr>
  </w:style>
  <w:style w:type="character" w:customStyle="1" w:styleId="Nadpis2Char">
    <w:name w:val="Nadpis 2 Char"/>
    <w:basedOn w:val="Standardnpsmoodstavce"/>
    <w:link w:val="Nadpis2"/>
    <w:uiPriority w:val="9"/>
    <w:rsid w:val="00B43B43"/>
    <w:rPr>
      <w:rFonts w:ascii="Arial" w:hAnsi="Arial"/>
      <w:b/>
      <w:i/>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B43B43"/>
    <w:pPr>
      <w:ind w:left="567"/>
    </w:pPr>
  </w:style>
  <w:style w:type="paragraph" w:styleId="Bezmezer">
    <w:name w:val="No Spacing"/>
    <w:basedOn w:val="Normln"/>
    <w:link w:val="BezmezerChar"/>
    <w:uiPriority w:val="1"/>
    <w:qFormat/>
    <w:rsid w:val="003C02F6"/>
    <w:pPr>
      <w:numPr>
        <w:ilvl w:val="2"/>
        <w:numId w:val="5"/>
      </w:numPr>
    </w:pPr>
  </w:style>
  <w:style w:type="character" w:styleId="Odkaznakoment">
    <w:name w:val="annotation reference"/>
    <w:basedOn w:val="Standardnpsmoodstavce"/>
    <w:unhideWhenUsed/>
    <w:rsid w:val="006522E8"/>
    <w:rPr>
      <w:sz w:val="16"/>
      <w:szCs w:val="16"/>
    </w:rPr>
  </w:style>
  <w:style w:type="paragraph" w:styleId="Textkomente">
    <w:name w:val="annotation text"/>
    <w:basedOn w:val="Normln"/>
    <w:link w:val="TextkomenteChar"/>
    <w:unhideWhenUsed/>
    <w:rsid w:val="006522E8"/>
    <w:rPr>
      <w:sz w:val="20"/>
      <w:szCs w:val="20"/>
    </w:rPr>
  </w:style>
  <w:style w:type="character" w:customStyle="1" w:styleId="TextkomenteChar">
    <w:name w:val="Text komentáře Char"/>
    <w:basedOn w:val="Standardnpsmoodstavce"/>
    <w:link w:val="Textkomente"/>
    <w:rsid w:val="006522E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522E8"/>
    <w:rPr>
      <w:b/>
      <w:bCs/>
    </w:rPr>
  </w:style>
  <w:style w:type="character" w:customStyle="1" w:styleId="PedmtkomenteChar">
    <w:name w:val="Předmět komentáře Char"/>
    <w:basedOn w:val="TextkomenteChar"/>
    <w:link w:val="Pedmtkomente"/>
    <w:uiPriority w:val="99"/>
    <w:semiHidden/>
    <w:rsid w:val="006522E8"/>
    <w:rPr>
      <w:rFonts w:ascii="Arial" w:hAnsi="Arial"/>
      <w:b/>
      <w:bCs/>
      <w:sz w:val="20"/>
      <w:szCs w:val="20"/>
    </w:rPr>
  </w:style>
  <w:style w:type="paragraph" w:styleId="Textbubliny">
    <w:name w:val="Balloon Text"/>
    <w:basedOn w:val="Normln"/>
    <w:link w:val="TextbublinyChar"/>
    <w:uiPriority w:val="99"/>
    <w:semiHidden/>
    <w:unhideWhenUsed/>
    <w:rsid w:val="006522E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22E8"/>
    <w:rPr>
      <w:rFonts w:ascii="Segoe UI" w:hAnsi="Segoe UI" w:cs="Segoe UI"/>
      <w:sz w:val="18"/>
      <w:szCs w:val="18"/>
    </w:rPr>
  </w:style>
  <w:style w:type="character" w:styleId="slostrnky">
    <w:name w:val="page number"/>
    <w:basedOn w:val="Standardnpsmoodstavce"/>
    <w:rsid w:val="00C212AF"/>
  </w:style>
  <w:style w:type="character" w:customStyle="1" w:styleId="Nadpis5Char">
    <w:name w:val="Nadpis 5 Char"/>
    <w:basedOn w:val="Standardnpsmoodstavce"/>
    <w:link w:val="Nadpis5"/>
    <w:rsid w:val="003C02F6"/>
    <w:rPr>
      <w:rFonts w:ascii="Arial" w:eastAsia="Times New Roman" w:hAnsi="Arial" w:cs="Arial"/>
      <w:color w:val="000000"/>
      <w:lang w:eastAsia="cs-CZ"/>
    </w:rPr>
  </w:style>
  <w:style w:type="paragraph" w:styleId="Zkladntextodsazen">
    <w:name w:val="Body Text Indent"/>
    <w:basedOn w:val="Normln"/>
    <w:link w:val="ZkladntextodsazenChar"/>
    <w:rsid w:val="003C02F6"/>
    <w:pPr>
      <w:ind w:left="283"/>
    </w:pPr>
    <w:rPr>
      <w:rFonts w:eastAsia="Times New Roman" w:cs="Times New Roman"/>
      <w:szCs w:val="24"/>
      <w:lang w:eastAsia="cs-CZ"/>
    </w:rPr>
  </w:style>
  <w:style w:type="character" w:customStyle="1" w:styleId="ZkladntextodsazenChar">
    <w:name w:val="Základní text odsazený Char"/>
    <w:basedOn w:val="Standardnpsmoodstavce"/>
    <w:link w:val="Zkladntextodsazen"/>
    <w:rsid w:val="003C02F6"/>
    <w:rPr>
      <w:rFonts w:ascii="Arial" w:eastAsia="Times New Roman" w:hAnsi="Arial" w:cs="Times New Roman"/>
      <w:szCs w:val="24"/>
      <w:lang w:eastAsia="cs-CZ"/>
    </w:rPr>
  </w:style>
  <w:style w:type="paragraph" w:styleId="Zkladntext">
    <w:name w:val="Body Text"/>
    <w:aliases w:val=" Char"/>
    <w:basedOn w:val="Normln"/>
    <w:link w:val="ZkladntextChar"/>
    <w:rsid w:val="003C02F6"/>
    <w:rPr>
      <w:rFonts w:eastAsia="Times New Roman" w:cs="Times New Roman"/>
      <w:szCs w:val="24"/>
      <w:lang w:eastAsia="cs-CZ"/>
    </w:rPr>
  </w:style>
  <w:style w:type="character" w:customStyle="1" w:styleId="ZkladntextChar">
    <w:name w:val="Základní text Char"/>
    <w:aliases w:val=" Char Char"/>
    <w:basedOn w:val="Standardnpsmoodstavce"/>
    <w:link w:val="Zkladntext"/>
    <w:rsid w:val="003C02F6"/>
    <w:rPr>
      <w:rFonts w:ascii="Arial" w:eastAsia="Times New Roman" w:hAnsi="Arial" w:cs="Times New Roman"/>
      <w:szCs w:val="24"/>
      <w:lang w:eastAsia="cs-CZ"/>
    </w:rPr>
  </w:style>
  <w:style w:type="character" w:customStyle="1" w:styleId="Nadpis3Char">
    <w:name w:val="Nadpis 3 Char"/>
    <w:basedOn w:val="Standardnpsmoodstavce"/>
    <w:link w:val="Nadpis3"/>
    <w:uiPriority w:val="9"/>
    <w:rsid w:val="00985762"/>
    <w:rPr>
      <w:rFonts w:ascii="Arial" w:eastAsiaTheme="majorEastAsia" w:hAnsi="Arial" w:cstheme="majorBidi"/>
      <w:szCs w:val="24"/>
    </w:rPr>
  </w:style>
  <w:style w:type="character" w:customStyle="1" w:styleId="normaltextrun">
    <w:name w:val="normaltextrun"/>
    <w:rsid w:val="005C337B"/>
  </w:style>
  <w:style w:type="character" w:customStyle="1" w:styleId="eop">
    <w:name w:val="eop"/>
    <w:rsid w:val="005C337B"/>
  </w:style>
  <w:style w:type="character" w:styleId="Hypertextovodkaz">
    <w:name w:val="Hyperlink"/>
    <w:uiPriority w:val="99"/>
    <w:unhideWhenUsed/>
    <w:rsid w:val="005C337B"/>
    <w:rPr>
      <w:color w:val="0000FF"/>
      <w:u w:val="single"/>
    </w:rPr>
  </w:style>
  <w:style w:type="character" w:customStyle="1" w:styleId="Zkladntext2">
    <w:name w:val="Základní text (2)_"/>
    <w:link w:val="Zkladntext20"/>
    <w:rsid w:val="005C337B"/>
    <w:rPr>
      <w:rFonts w:ascii="Arial" w:eastAsia="Arial" w:hAnsi="Arial" w:cs="Arial"/>
      <w:sz w:val="21"/>
      <w:szCs w:val="21"/>
      <w:shd w:val="clear" w:color="auto" w:fill="FFFFFF"/>
    </w:rPr>
  </w:style>
  <w:style w:type="paragraph" w:customStyle="1" w:styleId="Zkladntext20">
    <w:name w:val="Základní text (2)"/>
    <w:basedOn w:val="Normln"/>
    <w:link w:val="Zkladntext2"/>
    <w:rsid w:val="005C337B"/>
    <w:pPr>
      <w:widowControl w:val="0"/>
      <w:shd w:val="clear" w:color="auto" w:fill="FFFFFF"/>
      <w:spacing w:before="180" w:after="1460" w:line="234" w:lineRule="exact"/>
      <w:ind w:hanging="540"/>
    </w:pPr>
    <w:rPr>
      <w:rFonts w:eastAsia="Arial" w:cs="Arial"/>
      <w:sz w:val="21"/>
      <w:szCs w:val="21"/>
    </w:rPr>
  </w:style>
  <w:style w:type="paragraph" w:customStyle="1" w:styleId="Default">
    <w:name w:val="Default"/>
    <w:rsid w:val="00172B8D"/>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BB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B64B2"/>
    <w:pPr>
      <w:spacing w:after="0"/>
    </w:pPr>
    <w:rPr>
      <w:sz w:val="20"/>
      <w:szCs w:val="20"/>
    </w:rPr>
  </w:style>
  <w:style w:type="character" w:customStyle="1" w:styleId="TextpoznpodarouChar">
    <w:name w:val="Text pozn. pod čarou Char"/>
    <w:basedOn w:val="Standardnpsmoodstavce"/>
    <w:link w:val="Textpoznpodarou"/>
    <w:uiPriority w:val="99"/>
    <w:semiHidden/>
    <w:rsid w:val="00BB64B2"/>
    <w:rPr>
      <w:rFonts w:ascii="Arial" w:hAnsi="Arial"/>
      <w:sz w:val="20"/>
      <w:szCs w:val="20"/>
    </w:rPr>
  </w:style>
  <w:style w:type="character" w:styleId="Znakapoznpodarou">
    <w:name w:val="footnote reference"/>
    <w:basedOn w:val="Standardnpsmoodstavce"/>
    <w:uiPriority w:val="99"/>
    <w:semiHidden/>
    <w:unhideWhenUsed/>
    <w:rsid w:val="00BB64B2"/>
    <w:rPr>
      <w:vertAlign w:val="superscript"/>
    </w:rPr>
  </w:style>
  <w:style w:type="paragraph" w:styleId="Podnadpis">
    <w:name w:val="Subtitle"/>
    <w:basedOn w:val="Normln"/>
    <w:next w:val="Normln"/>
    <w:link w:val="PodnadpisChar"/>
    <w:uiPriority w:val="11"/>
    <w:qFormat/>
    <w:rsid w:val="0040585F"/>
    <w:pPr>
      <w:numPr>
        <w:ilvl w:val="1"/>
      </w:numPr>
      <w:spacing w:after="160"/>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40585F"/>
    <w:rPr>
      <w:rFonts w:eastAsiaTheme="minorEastAsia"/>
      <w:color w:val="5A5A5A" w:themeColor="text1" w:themeTint="A5"/>
      <w:spacing w:val="15"/>
    </w:rPr>
  </w:style>
  <w:style w:type="character" w:styleId="Zstupntext">
    <w:name w:val="Placeholder Text"/>
    <w:basedOn w:val="Standardnpsmoodstavce"/>
    <w:uiPriority w:val="99"/>
    <w:semiHidden/>
    <w:rsid w:val="00F216CC"/>
    <w:rPr>
      <w:color w:val="80808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B43B43"/>
    <w:rPr>
      <w:rFonts w:ascii="Arial" w:hAnsi="Arial"/>
    </w:rPr>
  </w:style>
  <w:style w:type="paragraph" w:styleId="Nadpisobsahu">
    <w:name w:val="TOC Heading"/>
    <w:basedOn w:val="Nadpis1"/>
    <w:next w:val="Normln"/>
    <w:uiPriority w:val="39"/>
    <w:unhideWhenUsed/>
    <w:qFormat/>
    <w:rsid w:val="006217D9"/>
    <w:pPr>
      <w:numPr>
        <w:numId w:val="0"/>
      </w:numPr>
      <w:spacing w:before="240" w:after="0" w:line="259" w:lineRule="auto"/>
      <w:jc w:val="left"/>
      <w:outlineLvl w:val="9"/>
    </w:pPr>
    <w:rPr>
      <w:rFonts w:asciiTheme="majorHAnsi" w:hAnsiTheme="majorHAnsi"/>
      <w:b w:val="0"/>
      <w:caps w:val="0"/>
      <w:color w:val="2E74B5" w:themeColor="accent1" w:themeShade="BF"/>
      <w:sz w:val="32"/>
      <w:lang w:eastAsia="cs-CZ"/>
    </w:rPr>
  </w:style>
  <w:style w:type="paragraph" w:styleId="Obsah1">
    <w:name w:val="toc 1"/>
    <w:basedOn w:val="Normln"/>
    <w:next w:val="Normln"/>
    <w:autoRedefine/>
    <w:uiPriority w:val="39"/>
    <w:unhideWhenUsed/>
    <w:rsid w:val="006217D9"/>
    <w:pPr>
      <w:spacing w:after="100"/>
    </w:pPr>
  </w:style>
  <w:style w:type="paragraph" w:styleId="Obsah3">
    <w:name w:val="toc 3"/>
    <w:basedOn w:val="Normln"/>
    <w:next w:val="Normln"/>
    <w:autoRedefine/>
    <w:uiPriority w:val="39"/>
    <w:unhideWhenUsed/>
    <w:rsid w:val="006217D9"/>
    <w:pPr>
      <w:spacing w:after="100"/>
      <w:ind w:left="440"/>
    </w:pPr>
  </w:style>
  <w:style w:type="paragraph" w:customStyle="1" w:styleId="Styl1Uroven4">
    <w:name w:val="Styl1 Uroven 4"/>
    <w:basedOn w:val="Bezmezer"/>
    <w:link w:val="Styl1Uroven4Char"/>
    <w:qFormat/>
    <w:rsid w:val="00B43B43"/>
    <w:pPr>
      <w:numPr>
        <w:ilvl w:val="3"/>
      </w:numPr>
    </w:pPr>
  </w:style>
  <w:style w:type="paragraph" w:styleId="Obsah2">
    <w:name w:val="toc 2"/>
    <w:basedOn w:val="Normln"/>
    <w:next w:val="Normln"/>
    <w:autoRedefine/>
    <w:uiPriority w:val="39"/>
    <w:unhideWhenUsed/>
    <w:rsid w:val="008A793D"/>
    <w:pPr>
      <w:spacing w:after="100"/>
      <w:ind w:left="220"/>
    </w:pPr>
  </w:style>
  <w:style w:type="character" w:customStyle="1" w:styleId="BezmezerChar">
    <w:name w:val="Bez mezer Char"/>
    <w:basedOn w:val="Standardnpsmoodstavce"/>
    <w:link w:val="Bezmezer"/>
    <w:uiPriority w:val="1"/>
    <w:rsid w:val="00B43B43"/>
    <w:rPr>
      <w:rFonts w:ascii="Arial" w:hAnsi="Arial"/>
    </w:rPr>
  </w:style>
  <w:style w:type="character" w:customStyle="1" w:styleId="Styl1Uroven4Char">
    <w:name w:val="Styl1 Uroven 4 Char"/>
    <w:basedOn w:val="BezmezerChar"/>
    <w:link w:val="Styl1Uroven4"/>
    <w:rsid w:val="00B43B43"/>
    <w:rPr>
      <w:rFonts w:ascii="Arial" w:hAnsi="Arial"/>
    </w:rPr>
  </w:style>
  <w:style w:type="paragraph" w:styleId="Revize">
    <w:name w:val="Revision"/>
    <w:hidden/>
    <w:uiPriority w:val="99"/>
    <w:semiHidden/>
    <w:rsid w:val="00F53779"/>
    <w:pPr>
      <w:spacing w:after="0" w:line="240" w:lineRule="auto"/>
    </w:pPr>
    <w:rPr>
      <w:rFonts w:ascii="Arial" w:hAnsi="Arial"/>
    </w:rPr>
  </w:style>
  <w:style w:type="numbering" w:styleId="111111">
    <w:name w:val="Outline List 2"/>
    <w:basedOn w:val="Bezseznamu"/>
    <w:rsid w:val="00B078E9"/>
    <w:pPr>
      <w:numPr>
        <w:numId w:val="19"/>
      </w:numPr>
    </w:pPr>
  </w:style>
  <w:style w:type="paragraph" w:customStyle="1" w:styleId="pf0">
    <w:name w:val="pf0"/>
    <w:basedOn w:val="Normln"/>
    <w:rsid w:val="00DF5657"/>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DF5657"/>
    <w:rPr>
      <w:rFonts w:ascii="Segoe UI" w:hAnsi="Segoe UI" w:cs="Segoe UI" w:hint="default"/>
      <w:sz w:val="18"/>
      <w:szCs w:val="18"/>
    </w:rPr>
  </w:style>
  <w:style w:type="character" w:customStyle="1" w:styleId="cf11">
    <w:name w:val="cf11"/>
    <w:basedOn w:val="Standardnpsmoodstavce"/>
    <w:rsid w:val="00DF5657"/>
    <w:rPr>
      <w:rFonts w:ascii="Segoe UI" w:hAnsi="Segoe UI" w:cs="Segoe UI" w:hint="default"/>
      <w:b/>
      <w:bCs/>
      <w:sz w:val="18"/>
      <w:szCs w:val="18"/>
    </w:rPr>
  </w:style>
  <w:style w:type="paragraph" w:customStyle="1" w:styleId="L4SubSec">
    <w:name w:val="L4_SubSec"/>
    <w:basedOn w:val="Bezmezer"/>
    <w:qFormat/>
    <w:rsid w:val="00133EAE"/>
    <w:pPr>
      <w:numPr>
        <w:ilvl w:val="0"/>
        <w:numId w:val="0"/>
      </w:numPr>
      <w:spacing w:before="120"/>
      <w:ind w:left="1701" w:hanging="567"/>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3717">
      <w:bodyDiv w:val="1"/>
      <w:marLeft w:val="0"/>
      <w:marRight w:val="0"/>
      <w:marTop w:val="0"/>
      <w:marBottom w:val="0"/>
      <w:divBdr>
        <w:top w:val="none" w:sz="0" w:space="0" w:color="auto"/>
        <w:left w:val="none" w:sz="0" w:space="0" w:color="auto"/>
        <w:bottom w:val="none" w:sz="0" w:space="0" w:color="auto"/>
        <w:right w:val="none" w:sz="0" w:space="0" w:color="auto"/>
      </w:divBdr>
    </w:div>
    <w:div w:id="328293946">
      <w:bodyDiv w:val="1"/>
      <w:marLeft w:val="0"/>
      <w:marRight w:val="0"/>
      <w:marTop w:val="0"/>
      <w:marBottom w:val="0"/>
      <w:divBdr>
        <w:top w:val="none" w:sz="0" w:space="0" w:color="auto"/>
        <w:left w:val="none" w:sz="0" w:space="0" w:color="auto"/>
        <w:bottom w:val="none" w:sz="0" w:space="0" w:color="auto"/>
        <w:right w:val="none" w:sz="0" w:space="0" w:color="auto"/>
      </w:divBdr>
      <w:divsChild>
        <w:div w:id="405422158">
          <w:marLeft w:val="0"/>
          <w:marRight w:val="0"/>
          <w:marTop w:val="0"/>
          <w:marBottom w:val="0"/>
          <w:divBdr>
            <w:top w:val="none" w:sz="0" w:space="0" w:color="auto"/>
            <w:left w:val="none" w:sz="0" w:space="0" w:color="auto"/>
            <w:bottom w:val="none" w:sz="0" w:space="0" w:color="auto"/>
            <w:right w:val="none" w:sz="0" w:space="0" w:color="auto"/>
          </w:divBdr>
        </w:div>
        <w:div w:id="444495973">
          <w:marLeft w:val="0"/>
          <w:marRight w:val="0"/>
          <w:marTop w:val="0"/>
          <w:marBottom w:val="0"/>
          <w:divBdr>
            <w:top w:val="none" w:sz="0" w:space="0" w:color="auto"/>
            <w:left w:val="none" w:sz="0" w:space="0" w:color="auto"/>
            <w:bottom w:val="none" w:sz="0" w:space="0" w:color="auto"/>
            <w:right w:val="none" w:sz="0" w:space="0" w:color="auto"/>
          </w:divBdr>
        </w:div>
        <w:div w:id="771971462">
          <w:marLeft w:val="0"/>
          <w:marRight w:val="0"/>
          <w:marTop w:val="0"/>
          <w:marBottom w:val="0"/>
          <w:divBdr>
            <w:top w:val="none" w:sz="0" w:space="0" w:color="auto"/>
            <w:left w:val="none" w:sz="0" w:space="0" w:color="auto"/>
            <w:bottom w:val="none" w:sz="0" w:space="0" w:color="auto"/>
            <w:right w:val="none" w:sz="0" w:space="0" w:color="auto"/>
          </w:divBdr>
        </w:div>
        <w:div w:id="810289423">
          <w:marLeft w:val="0"/>
          <w:marRight w:val="0"/>
          <w:marTop w:val="0"/>
          <w:marBottom w:val="0"/>
          <w:divBdr>
            <w:top w:val="none" w:sz="0" w:space="0" w:color="auto"/>
            <w:left w:val="none" w:sz="0" w:space="0" w:color="auto"/>
            <w:bottom w:val="none" w:sz="0" w:space="0" w:color="auto"/>
            <w:right w:val="none" w:sz="0" w:space="0" w:color="auto"/>
          </w:divBdr>
        </w:div>
        <w:div w:id="1670979948">
          <w:marLeft w:val="0"/>
          <w:marRight w:val="0"/>
          <w:marTop w:val="0"/>
          <w:marBottom w:val="0"/>
          <w:divBdr>
            <w:top w:val="none" w:sz="0" w:space="0" w:color="auto"/>
            <w:left w:val="none" w:sz="0" w:space="0" w:color="auto"/>
            <w:bottom w:val="none" w:sz="0" w:space="0" w:color="auto"/>
            <w:right w:val="none" w:sz="0" w:space="0" w:color="auto"/>
          </w:divBdr>
        </w:div>
        <w:div w:id="1998799957">
          <w:marLeft w:val="0"/>
          <w:marRight w:val="0"/>
          <w:marTop w:val="0"/>
          <w:marBottom w:val="0"/>
          <w:divBdr>
            <w:top w:val="none" w:sz="0" w:space="0" w:color="auto"/>
            <w:left w:val="none" w:sz="0" w:space="0" w:color="auto"/>
            <w:bottom w:val="none" w:sz="0" w:space="0" w:color="auto"/>
            <w:right w:val="none" w:sz="0" w:space="0" w:color="auto"/>
          </w:divBdr>
        </w:div>
      </w:divsChild>
    </w:div>
    <w:div w:id="355235280">
      <w:bodyDiv w:val="1"/>
      <w:marLeft w:val="0"/>
      <w:marRight w:val="0"/>
      <w:marTop w:val="0"/>
      <w:marBottom w:val="0"/>
      <w:divBdr>
        <w:top w:val="none" w:sz="0" w:space="0" w:color="auto"/>
        <w:left w:val="none" w:sz="0" w:space="0" w:color="auto"/>
        <w:bottom w:val="none" w:sz="0" w:space="0" w:color="auto"/>
        <w:right w:val="none" w:sz="0" w:space="0" w:color="auto"/>
      </w:divBdr>
    </w:div>
    <w:div w:id="385379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1465">
          <w:marLeft w:val="0"/>
          <w:marRight w:val="0"/>
          <w:marTop w:val="0"/>
          <w:marBottom w:val="0"/>
          <w:divBdr>
            <w:top w:val="none" w:sz="0" w:space="0" w:color="auto"/>
            <w:left w:val="none" w:sz="0" w:space="0" w:color="auto"/>
            <w:bottom w:val="none" w:sz="0" w:space="0" w:color="auto"/>
            <w:right w:val="none" w:sz="0" w:space="0" w:color="auto"/>
          </w:divBdr>
        </w:div>
        <w:div w:id="1752657421">
          <w:marLeft w:val="0"/>
          <w:marRight w:val="0"/>
          <w:marTop w:val="0"/>
          <w:marBottom w:val="0"/>
          <w:divBdr>
            <w:top w:val="none" w:sz="0" w:space="0" w:color="auto"/>
            <w:left w:val="none" w:sz="0" w:space="0" w:color="auto"/>
            <w:bottom w:val="none" w:sz="0" w:space="0" w:color="auto"/>
            <w:right w:val="none" w:sz="0" w:space="0" w:color="auto"/>
          </w:divBdr>
        </w:div>
        <w:div w:id="2130276105">
          <w:marLeft w:val="0"/>
          <w:marRight w:val="0"/>
          <w:marTop w:val="0"/>
          <w:marBottom w:val="0"/>
          <w:divBdr>
            <w:top w:val="none" w:sz="0" w:space="0" w:color="auto"/>
            <w:left w:val="none" w:sz="0" w:space="0" w:color="auto"/>
            <w:bottom w:val="none" w:sz="0" w:space="0" w:color="auto"/>
            <w:right w:val="none" w:sz="0" w:space="0" w:color="auto"/>
          </w:divBdr>
        </w:div>
      </w:divsChild>
    </w:div>
    <w:div w:id="1671983725">
      <w:bodyDiv w:val="1"/>
      <w:marLeft w:val="0"/>
      <w:marRight w:val="0"/>
      <w:marTop w:val="0"/>
      <w:marBottom w:val="0"/>
      <w:divBdr>
        <w:top w:val="none" w:sz="0" w:space="0" w:color="auto"/>
        <w:left w:val="none" w:sz="0" w:space="0" w:color="auto"/>
        <w:bottom w:val="none" w:sz="0" w:space="0" w:color="auto"/>
        <w:right w:val="none" w:sz="0" w:space="0" w:color="auto"/>
      </w:divBdr>
    </w:div>
    <w:div w:id="1686590245">
      <w:bodyDiv w:val="1"/>
      <w:marLeft w:val="0"/>
      <w:marRight w:val="0"/>
      <w:marTop w:val="0"/>
      <w:marBottom w:val="0"/>
      <w:divBdr>
        <w:top w:val="none" w:sz="0" w:space="0" w:color="auto"/>
        <w:left w:val="none" w:sz="0" w:space="0" w:color="auto"/>
        <w:bottom w:val="none" w:sz="0" w:space="0" w:color="auto"/>
        <w:right w:val="none" w:sz="0" w:space="0" w:color="auto"/>
      </w:divBdr>
    </w:div>
    <w:div w:id="1800568678">
      <w:bodyDiv w:val="1"/>
      <w:marLeft w:val="0"/>
      <w:marRight w:val="0"/>
      <w:marTop w:val="0"/>
      <w:marBottom w:val="0"/>
      <w:divBdr>
        <w:top w:val="none" w:sz="0" w:space="0" w:color="auto"/>
        <w:left w:val="none" w:sz="0" w:space="0" w:color="auto"/>
        <w:bottom w:val="none" w:sz="0" w:space="0" w:color="auto"/>
        <w:right w:val="none" w:sz="0" w:space="0" w:color="auto"/>
      </w:divBdr>
      <w:divsChild>
        <w:div w:id="218518832">
          <w:marLeft w:val="0"/>
          <w:marRight w:val="0"/>
          <w:marTop w:val="0"/>
          <w:marBottom w:val="0"/>
          <w:divBdr>
            <w:top w:val="none" w:sz="0" w:space="0" w:color="auto"/>
            <w:left w:val="none" w:sz="0" w:space="0" w:color="auto"/>
            <w:bottom w:val="none" w:sz="0" w:space="0" w:color="auto"/>
            <w:right w:val="none" w:sz="0" w:space="0" w:color="auto"/>
          </w:divBdr>
        </w:div>
        <w:div w:id="1044645644">
          <w:marLeft w:val="0"/>
          <w:marRight w:val="0"/>
          <w:marTop w:val="0"/>
          <w:marBottom w:val="0"/>
          <w:divBdr>
            <w:top w:val="none" w:sz="0" w:space="0" w:color="auto"/>
            <w:left w:val="none" w:sz="0" w:space="0" w:color="auto"/>
            <w:bottom w:val="none" w:sz="0" w:space="0" w:color="auto"/>
            <w:right w:val="none" w:sz="0" w:space="0" w:color="auto"/>
          </w:divBdr>
        </w:div>
      </w:divsChild>
    </w:div>
    <w:div w:id="21471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zak.fnbrno.cz/" TargetMode="External"/><Relationship Id="rId2" Type="http://schemas.openxmlformats.org/officeDocument/2006/relationships/customXml" Target="../customXml/item2.xml"/><Relationship Id="rId16" Type="http://schemas.openxmlformats.org/officeDocument/2006/relationships/hyperlink" Target="mailto:podpora@ezak.cz"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tepanova.jana@fnbrn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vyzvy-2021-2027/vyzvy/57vyzvairo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8B842FECC5D4141B6C29D631F0D2ADE" ma:contentTypeVersion="3" ma:contentTypeDescription="Vytvoří nový dokument" ma:contentTypeScope="" ma:versionID="62f059274866876c410a1cae4361e30c">
  <xsd:schema xmlns:xsd="http://www.w3.org/2001/XMLSchema" xmlns:xs="http://www.w3.org/2001/XMLSchema" xmlns:p="http://schemas.microsoft.com/office/2006/metadata/properties" xmlns:ns2="4116cb6e-70e0-4477-8a9d-d544e24d8291" targetNamespace="http://schemas.microsoft.com/office/2006/metadata/properties" ma:root="true" ma:fieldsID="232a8564fd241cc1e0a96acabeb6a01a" ns2:_="">
    <xsd:import namespace="4116cb6e-70e0-4477-8a9d-d544e24d8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cb6e-70e0-4477-8a9d-d544e24d8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B9199-2DBE-44B8-A58E-44AB30BC8A48}">
  <ds:schemaRefs>
    <ds:schemaRef ds:uri="http://schemas.microsoft.com/sharepoint/v3/contenttype/forms"/>
  </ds:schemaRefs>
</ds:datastoreItem>
</file>

<file path=customXml/itemProps2.xml><?xml version="1.0" encoding="utf-8"?>
<ds:datastoreItem xmlns:ds="http://schemas.openxmlformats.org/officeDocument/2006/customXml" ds:itemID="{CEB9665E-5C4A-4F61-8EB2-B8BB8936F27A}">
  <ds:schemaRefs>
    <ds:schemaRef ds:uri="http://schemas.openxmlformats.org/officeDocument/2006/bibliography"/>
  </ds:schemaRefs>
</ds:datastoreItem>
</file>

<file path=customXml/itemProps3.xml><?xml version="1.0" encoding="utf-8"?>
<ds:datastoreItem xmlns:ds="http://schemas.openxmlformats.org/officeDocument/2006/customXml" ds:itemID="{7A23D959-EFAA-405C-A553-91D393F8613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116cb6e-70e0-4477-8a9d-d544e24d829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C7EF966-66D7-455F-BCD2-B1522506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cb6e-70e0-4477-8a9d-d544e24d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6294</Words>
  <Characters>37139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93</cp:revision>
  <cp:lastPrinted>2026-01-28T08:28:00Z</cp:lastPrinted>
  <dcterms:created xsi:type="dcterms:W3CDTF">2026-01-08T10:53:00Z</dcterms:created>
  <dcterms:modified xsi:type="dcterms:W3CDTF">2026-02-25T10:35:00Z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0x01010078B842FECC5D4141B6C29D631F0D2ADE</vt:lpwstr>
  </property>
</Properties>
</file>