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62BD4EF6" w:rsidR="00726B26" w:rsidRPr="002B77A6" w:rsidRDefault="00726B26" w:rsidP="00726B26">
      <w:r>
        <w:t>zastoupena</w:t>
      </w:r>
      <w:r w:rsidRPr="002B77A6">
        <w:t xml:space="preserve">:  </w:t>
      </w:r>
      <w:del w:id="0" w:author="Autor">
        <w:r w:rsidRPr="002B77A6" w:rsidDel="005F0C43">
          <w:delText xml:space="preserve">MUDr. </w:delText>
        </w:r>
        <w:r w:rsidR="00B07D4C" w:rsidDel="005F0C43">
          <w:delText>Ivo Rovný</w:delText>
        </w:r>
        <w:r w:rsidRPr="002B77A6" w:rsidDel="005F0C43">
          <w:delText>, MBA</w:delText>
        </w:r>
      </w:del>
      <w:ins w:id="1" w:author="Autor">
        <w:r w:rsidR="005F0C43">
          <w:t>Ing. Vlastimil Vajdák</w:t>
        </w:r>
      </w:ins>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2B50765F"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AE3413">
        <w:rPr>
          <w:b/>
        </w:rPr>
        <w:t>Lékový stent s účinnou látkou Z</w:t>
      </w:r>
      <w:r w:rsidR="008A77D0" w:rsidRPr="008A77D0">
        <w:rPr>
          <w:b/>
        </w:rPr>
        <w:t>otarolimus</w:t>
      </w:r>
      <w:r>
        <w:t>“</w:t>
      </w:r>
      <w:r w:rsidR="008A77D0">
        <w:t xml:space="preserve">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BAFD7C2"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 té, co byl jeho provoz </w:t>
      </w:r>
      <w:r w:rsidR="005152B5">
        <w:t>na základě této smlouvy ukončen</w:t>
      </w:r>
      <w:r w:rsidR="00E22152">
        <w:t>,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257082D3"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8A77D0">
        <w:t xml:space="preserve">Interní kardiologickou kliniku (IKK), </w:t>
      </w:r>
      <w:r w:rsidR="008A77D0" w:rsidRPr="00992A59">
        <w:rPr>
          <w:color w:val="000000"/>
        </w:rPr>
        <w:t>Pracoviště Nemocnice Bohunice a Porodnice, Jihlavská 20, 625 00 Brno</w:t>
      </w:r>
      <w:r w:rsidR="008A77D0">
        <w:rPr>
          <w:color w:val="000000"/>
        </w:rPr>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AE3413">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AE3413">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AE3413">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AE3413">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AE3413">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2" w:name="_Ref181977616"/>
      <w:r>
        <w:t>Provoz Konsignačního skladu</w:t>
      </w:r>
      <w:bookmarkEnd w:id="2"/>
    </w:p>
    <w:p w14:paraId="29C0E481" w14:textId="77777777" w:rsidR="0078669E" w:rsidRDefault="0078669E" w:rsidP="00726B26">
      <w:pPr>
        <w:jc w:val="center"/>
        <w:rPr>
          <w:b/>
          <w:bCs/>
        </w:rPr>
      </w:pPr>
    </w:p>
    <w:p w14:paraId="29C0E482" w14:textId="2A1E0405" w:rsidR="0078669E" w:rsidRDefault="0078669E" w:rsidP="001D7134">
      <w:pPr>
        <w:pStyle w:val="Odstavecsmlouvy"/>
      </w:pPr>
      <w:bookmarkStart w:id="3"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3"/>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r w:rsidR="00442419" w:rsidRPr="00442419">
        <w:t xml:space="preserve"> Pro vyloučení pochybností se uvádí, že prvním naplněním Konsignačního skladu se rozumí rovněž jeho první naplnění poté, co byl jeho provoz na základě této smlouvy ukončen a následně znovu spuštěn.</w:t>
      </w:r>
    </w:p>
    <w:p w14:paraId="29C0E483" w14:textId="77777777" w:rsidR="0078669E" w:rsidRDefault="0078669E" w:rsidP="0078669E">
      <w:pPr>
        <w:pStyle w:val="Odstavecsmlouvy"/>
        <w:numPr>
          <w:ilvl w:val="0"/>
          <w:numId w:val="0"/>
        </w:numPr>
        <w:ind w:left="567"/>
      </w:pPr>
    </w:p>
    <w:p w14:paraId="29C0E484" w14:textId="0428AA17" w:rsidR="0078669E" w:rsidRDefault="00E811BF" w:rsidP="00E811BF">
      <w:pPr>
        <w:pStyle w:val="Odstavecsmlouvy"/>
      </w:pPr>
      <w:r>
        <w:t xml:space="preserve">Prodávající je </w:t>
      </w:r>
      <w:r w:rsidR="00A05434" w:rsidRPr="00A05434">
        <w:t xml:space="preserve">počínaje prvním naplněním Konsignačního skladu po celou zbývající </w:t>
      </w:r>
      <w:r w:rsidR="00D1097F">
        <w:t xml:space="preserve">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FD7C9A">
        <w:t xml:space="preserve">do 3 pracovních dnů od </w:t>
      </w:r>
      <w:r w:rsidR="00B843FF">
        <w:t>obdržení</w:t>
      </w:r>
      <w:r w:rsidR="00D500BA">
        <w:t xml:space="preserve"> elektronické </w:t>
      </w:r>
      <w:r w:rsidR="00FD7C9A">
        <w:t xml:space="preserve"> </w:t>
      </w:r>
      <w:r w:rsidR="001B1068">
        <w:t xml:space="preserve">  </w:t>
      </w:r>
      <w:r w:rsidR="001B0E57">
        <w:t>objednávk</w:t>
      </w:r>
      <w:r w:rsidR="00FD7C9A">
        <w:t>y</w:t>
      </w:r>
      <w:r w:rsidR="001B0E57">
        <w:t xml:space="preserve"> dle odst. </w:t>
      </w:r>
      <w:r w:rsidR="008A57AD">
        <w:fldChar w:fldCharType="begin"/>
      </w:r>
      <w:r w:rsidR="008A57AD">
        <w:instrText xml:space="preserve"> REF _Ref510795752 \n \h </w:instrText>
      </w:r>
      <w:r w:rsidR="008A57AD">
        <w:fldChar w:fldCharType="separate"/>
      </w:r>
      <w:r w:rsidR="00AE3413">
        <w:t>IV.2</w:t>
      </w:r>
      <w:r w:rsidR="008A57AD">
        <w:fldChar w:fldCharType="end"/>
      </w:r>
      <w:r w:rsidR="008A57AD">
        <w:t xml:space="preserve"> </w:t>
      </w:r>
      <w:r w:rsidR="001B0E57">
        <w:t xml:space="preserve">této </w:t>
      </w:r>
      <w:r w:rsidR="008A57AD">
        <w:t>S</w:t>
      </w:r>
      <w:r w:rsidR="001B0E57">
        <w:t>mlouvy</w:t>
      </w:r>
      <w:r w:rsidR="00FD7C9A">
        <w:t>.</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4"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4"/>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5"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5"/>
    </w:p>
    <w:p w14:paraId="29C0E48F" w14:textId="77777777" w:rsidR="00D1516B" w:rsidRDefault="00D1516B" w:rsidP="00D1516B">
      <w:pPr>
        <w:pStyle w:val="Odstavecsmlouvy"/>
        <w:numPr>
          <w:ilvl w:val="0"/>
          <w:numId w:val="0"/>
        </w:numPr>
        <w:ind w:left="567"/>
      </w:pPr>
    </w:p>
    <w:p w14:paraId="29C0E490" w14:textId="21B60A48" w:rsidR="00696078" w:rsidRPr="0087462C" w:rsidRDefault="00F35318" w:rsidP="00D1516B">
      <w:pPr>
        <w:pStyle w:val="Odstavecsmlouvy"/>
      </w:pPr>
      <w:r w:rsidRPr="0087462C">
        <w:lastRenderedPageBreak/>
        <w:t>K</w:t>
      </w:r>
      <w:r w:rsidR="001B1068" w:rsidRPr="0087462C">
        <w:t>ažd</w:t>
      </w:r>
      <w:r w:rsidRPr="0087462C">
        <w:t>ou</w:t>
      </w:r>
      <w:r w:rsidR="001B1068" w:rsidRPr="0087462C">
        <w:t xml:space="preserve"> dodáv</w:t>
      </w:r>
      <w:r w:rsidRPr="0087462C">
        <w:t>ku</w:t>
      </w:r>
      <w:r w:rsidR="001B1068" w:rsidRPr="0087462C">
        <w:t xml:space="preserve"> Zboží do Konsignačního skladu </w:t>
      </w:r>
      <w:r w:rsidRPr="0087462C">
        <w:t>potvrdí</w:t>
      </w:r>
      <w:r w:rsidR="00696078" w:rsidRPr="0087462C">
        <w:t xml:space="preserve"> Správce </w:t>
      </w:r>
      <w:r w:rsidRPr="0087462C">
        <w:t>vystavením elektronické příjemky</w:t>
      </w:r>
      <w:r w:rsidR="001B1068" w:rsidRPr="0087462C">
        <w:t xml:space="preserve">, </w:t>
      </w:r>
      <w:r w:rsidR="0087462C" w:rsidRPr="0087462C">
        <w:t>kterou osvědčí</w:t>
      </w:r>
      <w:r w:rsidR="001B1068" w:rsidRPr="0087462C">
        <w:t xml:space="preserve"> řádnost dodávky (dále jen „</w:t>
      </w:r>
      <w:r w:rsidRPr="0087462C">
        <w:rPr>
          <w:b/>
        </w:rPr>
        <w:t>Příjemk</w:t>
      </w:r>
      <w:r w:rsidR="00CE144E" w:rsidRPr="0087462C">
        <w:rPr>
          <w:b/>
        </w:rPr>
        <w:t>a</w:t>
      </w:r>
      <w:r w:rsidR="001B1068" w:rsidRPr="0087462C">
        <w:t xml:space="preserve">“). Součástí </w:t>
      </w:r>
      <w:r w:rsidR="00D64EE8" w:rsidRPr="0087462C">
        <w:t>Příjemky</w:t>
      </w:r>
      <w:r w:rsidR="001B1068" w:rsidRPr="0087462C">
        <w:t xml:space="preserve"> </w:t>
      </w:r>
      <w:r w:rsidR="00CE144E" w:rsidRPr="0087462C">
        <w:t>bude</w:t>
      </w:r>
      <w:r w:rsidR="001B1068" w:rsidRPr="0087462C">
        <w:t xml:space="preserve"> popis dodaného Zboží, počty kusů a datum dodávky.</w:t>
      </w:r>
      <w:r w:rsidR="006D6394" w:rsidRPr="0087462C">
        <w:t xml:space="preserve"> </w:t>
      </w:r>
      <w:r w:rsidRPr="0087462C">
        <w:t xml:space="preserve"> </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2D1A546" w14:textId="77777777" w:rsidR="009C66FA" w:rsidRDefault="009C66FA" w:rsidP="009C66FA">
      <w:pPr>
        <w:pStyle w:val="Odstavecsmlouvy"/>
        <w:numPr>
          <w:ilvl w:val="0"/>
          <w:numId w:val="0"/>
        </w:numPr>
        <w:ind w:left="567"/>
      </w:pPr>
    </w:p>
    <w:p w14:paraId="3D558A7F" w14:textId="315DD412" w:rsidR="00B67808" w:rsidRDefault="00B67808" w:rsidP="00D1516B">
      <w:pPr>
        <w:pStyle w:val="Odstavecsmlouvy"/>
      </w:pPr>
      <w:r>
        <w:t xml:space="preserve">Kupující </w:t>
      </w:r>
      <w:r w:rsidRPr="00B67808">
        <w:t>je oprávněn jednostranně provoz Konsignačního skladu ukončit doručením výzvy k ukončení provozu Konsignačního skladu, aniž by tím bylo dotčeno jeho právo jeho provoz znovu spustit zasláním další Výzvy. Provoz Konsignačního skladu je ukončen uplynutím doby 1 týdne od doručení výzvy dle věty předchozí. Prodávající je povinen do 1 týdne od ukončení provozu Konsignačního skladu převzít a odvézt veškeré Zboží v Konsignačním skladu uložené, tj. Konsignační sklad vyprázdnit.</w:t>
      </w:r>
    </w:p>
    <w:p w14:paraId="6FC285F3" w14:textId="77777777" w:rsidR="00E2126F" w:rsidRDefault="00E2126F" w:rsidP="00E2126F"/>
    <w:p w14:paraId="057E8850" w14:textId="1064B870" w:rsidR="00E2126F" w:rsidRDefault="00E2126F" w:rsidP="00E2126F">
      <w:pPr>
        <w:pStyle w:val="Nadpis1"/>
      </w:pPr>
      <w:bookmarkStart w:id="6" w:name="_Ref181977749"/>
      <w:r>
        <w:t>Prodej a koupě Zboží v Konsignačním skladu</w:t>
      </w:r>
      <w:bookmarkEnd w:id="6"/>
    </w:p>
    <w:p w14:paraId="62402892" w14:textId="77777777" w:rsidR="00E2126F" w:rsidRPr="002B77A6" w:rsidRDefault="00E2126F" w:rsidP="00E2126F">
      <w:pPr>
        <w:jc w:val="center"/>
        <w:rPr>
          <w:b/>
          <w:bCs/>
        </w:rPr>
      </w:pPr>
    </w:p>
    <w:p w14:paraId="52615C21" w14:textId="7D8547A5" w:rsidR="00E2126F" w:rsidRDefault="00E2126F" w:rsidP="00E2126F">
      <w:pPr>
        <w:pStyle w:val="Odstavecsmlouvy"/>
      </w:pPr>
      <w:bookmarkStart w:id="7" w:name="_Ref510701598"/>
      <w:bookmarkStart w:id="8"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rsidR="003C2AC5">
        <w:t>Na</w:t>
      </w:r>
      <w:r>
        <w:t xml:space="preserve"> vydání Zboží z Konsignačního skladu vyhotoví Správce </w:t>
      </w:r>
      <w:r w:rsidR="00862038">
        <w:t>prostřednictvím elektronického lékárnického systému Kupujícího elektronickou</w:t>
      </w:r>
      <w:r>
        <w:t xml:space="preserve"> </w:t>
      </w:r>
      <w:r w:rsidR="00B25996">
        <w:t>žádanku (</w:t>
      </w:r>
      <w:r w:rsidRPr="00B23E3B">
        <w:t xml:space="preserve">dále </w:t>
      </w:r>
      <w:r>
        <w:t xml:space="preserve">a výše </w:t>
      </w:r>
      <w:r w:rsidRPr="00B23E3B">
        <w:t>jen „</w:t>
      </w:r>
      <w:bookmarkEnd w:id="7"/>
      <w:r w:rsidR="00E22152" w:rsidRPr="5E721027">
        <w:rPr>
          <w:b/>
          <w:bCs/>
        </w:rPr>
        <w:t>Žádanka</w:t>
      </w:r>
      <w:r>
        <w:t>“)</w:t>
      </w:r>
      <w:r w:rsidR="003C2AC5">
        <w:t>, na jejímž základě Zboží z konsignačního skladu vydá</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1BD88672" w:rsidR="00E2126F" w:rsidRDefault="00E2126F" w:rsidP="00E2126F">
      <w:pPr>
        <w:pStyle w:val="Odstavecsmlouvy"/>
      </w:pPr>
      <w:bookmarkStart w:id="9" w:name="_Ref510795752"/>
      <w:r>
        <w:t xml:space="preserve">Kupující je povinen do 5 pracovních dnů od odebrání Zboží z Konsignačního skladu odeslat Prodávajícímu </w:t>
      </w:r>
      <w:r w:rsidR="003C2AC5">
        <w:t xml:space="preserve">elektronickou </w:t>
      </w:r>
      <w:r>
        <w:t>objednávku na doplnění Konsignačního skladu.</w:t>
      </w:r>
      <w:bookmarkEnd w:id="8"/>
      <w:bookmarkEnd w:id="9"/>
    </w:p>
    <w:p w14:paraId="713BE679" w14:textId="77777777" w:rsidR="00E2126F" w:rsidRDefault="00E2126F" w:rsidP="00E2126F">
      <w:pPr>
        <w:pStyle w:val="Odstavecsmlouvy"/>
        <w:numPr>
          <w:ilvl w:val="0"/>
          <w:numId w:val="0"/>
        </w:numPr>
        <w:ind w:left="567"/>
      </w:pPr>
    </w:p>
    <w:p w14:paraId="2205B27C" w14:textId="7E10862D"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w:t>
      </w:r>
      <w:r w:rsidR="003C2AC5">
        <w:t xml:space="preserve">vystavení elektronické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10" w:name="_Ref534806146"/>
      <w:r>
        <w:t>Objednávky</w:t>
      </w:r>
      <w:bookmarkEnd w:id="10"/>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516A2AFD"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8A77D0">
        <w:t>kutrova.martina@fnbrno</w:t>
      </w:r>
      <w:r w:rsidR="008A77D0" w:rsidRPr="00C00C35">
        <w:t>.cz</w:t>
      </w:r>
      <w:r w:rsidR="008A77D0">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11" w:name="_Ref501120386"/>
      <w:r>
        <w:t>Každá Objednávka musí obsahovat alespoň následující údaje:</w:t>
      </w:r>
      <w:bookmarkEnd w:id="11"/>
    </w:p>
    <w:p w14:paraId="5F5CF1FC" w14:textId="14ED22FA" w:rsidR="00E6289B" w:rsidRDefault="00E6289B" w:rsidP="00FD7C9A">
      <w:pPr>
        <w:pStyle w:val="Psmenoodstavce"/>
        <w:numPr>
          <w:ilvl w:val="0"/>
          <w:numId w:val="4"/>
        </w:numPr>
      </w:pPr>
      <w:r>
        <w:t>identifikační údaje Kupujícího a Prodávajícího;</w:t>
      </w:r>
    </w:p>
    <w:p w14:paraId="0BBC35C7" w14:textId="610E359A" w:rsidR="00E6289B" w:rsidRDefault="00E6289B" w:rsidP="00FD7C9A">
      <w:pPr>
        <w:pStyle w:val="Psmenoodstavce"/>
        <w:numPr>
          <w:ilvl w:val="0"/>
          <w:numId w:val="4"/>
        </w:numPr>
      </w:pPr>
      <w:r>
        <w:t>množství a druhy Zboží;</w:t>
      </w:r>
    </w:p>
    <w:p w14:paraId="4E67D5FB" w14:textId="185C9A8E" w:rsidR="00E6289B" w:rsidRDefault="00E6289B" w:rsidP="00FD7C9A">
      <w:pPr>
        <w:pStyle w:val="Psmenoodstavce"/>
        <w:numPr>
          <w:ilvl w:val="0"/>
          <w:numId w:val="4"/>
        </w:numPr>
      </w:pPr>
      <w:r>
        <w:t>místo dodání.</w:t>
      </w:r>
    </w:p>
    <w:p w14:paraId="0088CAFD" w14:textId="77777777" w:rsidR="00E6289B" w:rsidRDefault="00E6289B" w:rsidP="00E6289B">
      <w:pPr>
        <w:jc w:val="center"/>
        <w:rPr>
          <w:b/>
          <w:bCs/>
        </w:rPr>
      </w:pPr>
    </w:p>
    <w:p w14:paraId="71000CCA" w14:textId="77777777" w:rsidR="008A77D0" w:rsidRPr="002B77A6" w:rsidRDefault="008A77D0" w:rsidP="00E6289B">
      <w:pPr>
        <w:jc w:val="center"/>
        <w:rPr>
          <w:b/>
          <w:bCs/>
        </w:rPr>
      </w:pPr>
    </w:p>
    <w:p w14:paraId="1AE0065B" w14:textId="3509FF05" w:rsidR="00E6289B" w:rsidRDefault="00E2126F" w:rsidP="00E71ACF">
      <w:pPr>
        <w:pStyle w:val="Nadpis1"/>
      </w:pPr>
      <w:bookmarkStart w:id="12" w:name="_Ref181978854"/>
      <w:r>
        <w:lastRenderedPageBreak/>
        <w:t>Prodej a koupě Zboží na Objednávku</w:t>
      </w:r>
      <w:bookmarkEnd w:id="12"/>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30989689" w:rsidR="00E6289B" w:rsidRDefault="00E6289B" w:rsidP="00E6289B">
      <w:pPr>
        <w:pStyle w:val="Odstavecsmlouvy"/>
      </w:pPr>
      <w:bookmarkStart w:id="13" w:name="_Ref525635743"/>
      <w:bookmarkStart w:id="14" w:name="_Ref8729760"/>
      <w:r>
        <w:t xml:space="preserve">Prodávající je povinen dodat Zboží dle Objednávky </w:t>
      </w:r>
      <w:r w:rsidRPr="00035B41">
        <w:rPr>
          <w:b/>
        </w:rPr>
        <w:t xml:space="preserve">do </w:t>
      </w:r>
      <w:r w:rsidR="000C4873">
        <w:rPr>
          <w:b/>
        </w:rPr>
        <w:t>3</w:t>
      </w:r>
      <w:r w:rsidRPr="00035B41">
        <w:rPr>
          <w:b/>
        </w:rPr>
        <w:t xml:space="preserve"> pracovní</w:t>
      </w:r>
      <w:r w:rsidR="000C4873">
        <w:rPr>
          <w:b/>
        </w:rPr>
        <w:t>c</w:t>
      </w:r>
      <w:r w:rsidRPr="00035B41">
        <w:rPr>
          <w:b/>
        </w:rPr>
        <w:t>h dn</w:t>
      </w:r>
      <w:r w:rsidR="000C4873">
        <w:rPr>
          <w:b/>
        </w:rPr>
        <w:t>ů</w:t>
      </w:r>
      <w:r>
        <w:t xml:space="preserve"> od jejího doručení Prodávajícímu, ledaže si smluvní strany dohodly rozvozový plán.</w:t>
      </w:r>
      <w:bookmarkEnd w:id="13"/>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4"/>
    </w:p>
    <w:p w14:paraId="29F79C44" w14:textId="77777777" w:rsidR="008A77D0" w:rsidRDefault="008A77D0" w:rsidP="008A77D0">
      <w:pPr>
        <w:pStyle w:val="Odstavecsmlouvy"/>
        <w:numPr>
          <w:ilvl w:val="0"/>
          <w:numId w:val="0"/>
        </w:numPr>
      </w:pPr>
    </w:p>
    <w:p w14:paraId="44C08F5D" w14:textId="7C5EE935" w:rsidR="00E6289B" w:rsidRDefault="00E6289B" w:rsidP="00E6289B">
      <w:pPr>
        <w:pStyle w:val="Odstavecsmlouvy"/>
      </w:pPr>
      <w:bookmarkStart w:id="15" w:name="_Ref530751629"/>
      <w:r>
        <w:t>Zboží může být dodáno pouze po baleních o maximální hmotnosti 15 kg.</w:t>
      </w:r>
      <w:bookmarkEnd w:id="15"/>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FD7C9A">
      <w:pPr>
        <w:pStyle w:val="Psmenoodstavce"/>
        <w:numPr>
          <w:ilvl w:val="0"/>
          <w:numId w:val="5"/>
        </w:numPr>
      </w:pPr>
      <w:r>
        <w:t>identifikační údaje Kupujícího a Prodávajícího;</w:t>
      </w:r>
    </w:p>
    <w:p w14:paraId="009B8310" w14:textId="49797E6C" w:rsidR="00E6289B" w:rsidRDefault="00E6289B" w:rsidP="00FD7C9A">
      <w:pPr>
        <w:pStyle w:val="Psmenoodstavce"/>
        <w:numPr>
          <w:ilvl w:val="0"/>
          <w:numId w:val="5"/>
        </w:numPr>
      </w:pPr>
      <w:r>
        <w:t>evidenční číslo Dodacího listu;</w:t>
      </w:r>
    </w:p>
    <w:p w14:paraId="31E771E8" w14:textId="4401B38A" w:rsidR="00E6289B" w:rsidRDefault="00E6289B" w:rsidP="00FD7C9A">
      <w:pPr>
        <w:pStyle w:val="Psmenoodstavce"/>
        <w:numPr>
          <w:ilvl w:val="0"/>
          <w:numId w:val="5"/>
        </w:numPr>
      </w:pPr>
      <w:r>
        <w:t>datum uskutečnění dodávky;</w:t>
      </w:r>
    </w:p>
    <w:p w14:paraId="170991DF" w14:textId="0A60FB53" w:rsidR="00E6289B" w:rsidRDefault="00E6289B" w:rsidP="00FD7C9A">
      <w:pPr>
        <w:pStyle w:val="Psmenoodstavce"/>
        <w:numPr>
          <w:ilvl w:val="0"/>
          <w:numId w:val="5"/>
        </w:numPr>
      </w:pPr>
      <w:r>
        <w:t>specifikace dodaného Zboží a množství;</w:t>
      </w:r>
    </w:p>
    <w:p w14:paraId="2C316610" w14:textId="6B46BEBF" w:rsidR="00E6289B" w:rsidRDefault="00E6289B" w:rsidP="00FD7C9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FD7C9A">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FD7C9A">
      <w:pPr>
        <w:pStyle w:val="Psmenoodstavce"/>
        <w:numPr>
          <w:ilvl w:val="0"/>
          <w:numId w:val="6"/>
        </w:numPr>
      </w:pPr>
      <w:r>
        <w:t>jednotkové ceny dodaného Zboží (bez DPH a včetně DPH);</w:t>
      </w:r>
    </w:p>
    <w:p w14:paraId="59948099" w14:textId="77399D67" w:rsidR="00BA49D7" w:rsidRDefault="00BA49D7" w:rsidP="00FD7C9A">
      <w:pPr>
        <w:pStyle w:val="Psmenoodstavce"/>
        <w:numPr>
          <w:ilvl w:val="0"/>
          <w:numId w:val="6"/>
        </w:numPr>
      </w:pPr>
      <w:r>
        <w:t>u zdravotnického materiálu, diagnostik a labochemikálií katalogová čísla;</w:t>
      </w:r>
    </w:p>
    <w:p w14:paraId="311653C9" w14:textId="2CA3A925" w:rsidR="00BA49D7" w:rsidRDefault="00BA49D7" w:rsidP="00FD7C9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CD7FD7D"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AE3413">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0EC8E81F" w:rsidR="00E6289B" w:rsidRPr="00683571" w:rsidRDefault="00E6289B" w:rsidP="00E6289B">
      <w:pPr>
        <w:pStyle w:val="Odstavecsmlouvy"/>
      </w:pPr>
      <w:r w:rsidRPr="00683571">
        <w:t>V případě nemožnosti plnění ze strany Prodávajícího je Prodávající bez zbytečného odkladu poté, co se o této nemožnosti plnění měl nebo mohl dovědět, povinen písemně Kupujícímu oznámit přerušení dodávek. Kupující je oprávněn</w:t>
      </w:r>
      <w:r w:rsidR="00AE2EC5" w:rsidRPr="00683571">
        <w:t>, pokud je to v konkrétním případě možné,</w:t>
      </w:r>
      <w:r w:rsidRPr="00683571">
        <w:t xml:space="preserve"> po dobu přerušení dodávek nakupovat Zboží nebo jeho část u jiného dodavatele za ceny obvyklé (dále jen „</w:t>
      </w:r>
      <w:r w:rsidRPr="00683571">
        <w:rPr>
          <w:b/>
        </w:rPr>
        <w:t>náhradní plnění</w:t>
      </w:r>
      <w:r w:rsidRPr="00683571">
        <w:t>“). Případný rozdíl v nákupních cenách, jež vznikne mezi cenami sjednanými touto smlouvou a cenami náhradního plnění, uhradí Prodávající Kupujícímu do 14 dnů po doručení oznámení o zajištění náhradního plnění</w:t>
      </w:r>
      <w:r w:rsidR="007C5CE8" w:rsidRPr="00683571">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6" w:name="_Ref501115214"/>
    </w:p>
    <w:p w14:paraId="2D618C4F" w14:textId="270CEFF2" w:rsidR="00E2126F" w:rsidRDefault="00E2126F" w:rsidP="00E2126F">
      <w:pPr>
        <w:pStyle w:val="Odstavecsmlouvy"/>
      </w:pPr>
      <w:r>
        <w:t>Kupní cena Zboží dodaného na základě Objednávky se určí podle přílohy č. 1 této smlouvy.</w:t>
      </w:r>
      <w:bookmarkEnd w:id="16"/>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7"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1D92D73F" w14:textId="170DAB44" w:rsidR="00603AEB" w:rsidRDefault="515A1C96" w:rsidP="008A77D0">
      <w:pPr>
        <w:pStyle w:val="Odstavecsmlouvy"/>
      </w:pPr>
      <w:bookmarkStart w:id="18" w:name="_Ref194392886"/>
      <w:r>
        <w:lastRenderedPageBreak/>
        <w:t xml:space="preserve">Ke každé </w:t>
      </w:r>
      <w:r w:rsidR="005D55A1">
        <w:t xml:space="preserve">položce Zboží, která je </w:t>
      </w:r>
      <w:r>
        <w:t>implantabilním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8"/>
    </w:p>
    <w:p w14:paraId="02701EE8" w14:textId="77777777" w:rsidR="008A77D0" w:rsidRDefault="008A77D0" w:rsidP="008A77D0">
      <w:pPr>
        <w:pStyle w:val="Odstavecsmlouvy"/>
        <w:numPr>
          <w:ilvl w:val="0"/>
          <w:numId w:val="0"/>
        </w:numPr>
      </w:pPr>
    </w:p>
    <w:p w14:paraId="1D3FB1D7" w14:textId="77777777" w:rsidR="00603AEB" w:rsidRPr="00721AFC" w:rsidRDefault="00603AEB" w:rsidP="00721AFC">
      <w:pPr>
        <w:pStyle w:val="Odstavecsmlouvy"/>
        <w:rPr>
          <w:color w:val="000000" w:themeColor="text1"/>
        </w:rPr>
      </w:pPr>
      <w:r w:rsidRPr="00721AFC">
        <w:rPr>
          <w:color w:val="000000" w:themeColor="text1"/>
        </w:rPr>
        <w:t>Prodávající se zavazuje, že obaly dodávaných jednorázových zdravotnických prostředků musí být označeny v souladu s platnými právními předpisy a musí obsahovat minimálně:</w:t>
      </w:r>
    </w:p>
    <w:p w14:paraId="2F965222"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název výrobku,</w:t>
      </w:r>
    </w:p>
    <w:p w14:paraId="34D9B1B4"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identifikaci výrobce a jeho sídlo,</w:t>
      </w:r>
    </w:p>
    <w:p w14:paraId="1E830795"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číslo šarže nebo výrobní číslo,</w:t>
      </w:r>
    </w:p>
    <w:p w14:paraId="23C693A8"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datum exspirace,</w:t>
      </w:r>
    </w:p>
    <w:p w14:paraId="141B542C"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CE označení</w:t>
      </w:r>
    </w:p>
    <w:p w14:paraId="7778E20A"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UDI (jedinečný identifikátor zdravotnického prostředku) ve formátu dle MDR, včetně strojově čitelného kódu</w:t>
      </w:r>
    </w:p>
    <w:p w14:paraId="78D5E09C" w14:textId="77777777" w:rsidR="00603AEB" w:rsidRDefault="00603AEB" w:rsidP="0C23F223">
      <w:pPr>
        <w:pStyle w:val="Odstavecsmlouvy"/>
        <w:numPr>
          <w:ilvl w:val="0"/>
          <w:numId w:val="0"/>
        </w:numPr>
        <w:ind w:left="567"/>
      </w:pPr>
    </w:p>
    <w:p w14:paraId="7D33ACD9" w14:textId="77777777" w:rsidR="00603AEB" w:rsidRDefault="00603AEB" w:rsidP="0C23F223">
      <w:pPr>
        <w:pStyle w:val="Odstavecsmlouvy"/>
        <w:numPr>
          <w:ilvl w:val="0"/>
          <w:numId w:val="0"/>
        </w:numPr>
        <w:ind w:left="567"/>
      </w:pPr>
    </w:p>
    <w:p w14:paraId="03D4AF9D" w14:textId="4B869D71" w:rsidR="00E2126F" w:rsidRDefault="00E2126F" w:rsidP="00BA49D7">
      <w:pPr>
        <w:pStyle w:val="Nadpis1"/>
      </w:pPr>
      <w:bookmarkStart w:id="19" w:name="_Platební_podmínky"/>
      <w:r>
        <w:t>Platební podmínky</w:t>
      </w:r>
      <w:bookmarkEnd w:id="19"/>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733092CC"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AE3413">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20" w:name="_Ref181978589"/>
      <w:r>
        <w:t>V případě Zboží na Objednávku musí být na faktuře</w:t>
      </w:r>
      <w:r w:rsidR="001717AD">
        <w:t>, v rozsahu, ve kterém to nebylo uvedeno na Dodacím listě,</w:t>
      </w:r>
      <w:r w:rsidRPr="006925A2">
        <w:t xml:space="preserve"> </w:t>
      </w:r>
      <w:r>
        <w:t>dále uvedeno:</w:t>
      </w:r>
      <w:bookmarkEnd w:id="20"/>
    </w:p>
    <w:p w14:paraId="0FD1A6B4" w14:textId="3929C476" w:rsidR="00746676" w:rsidRDefault="00746676" w:rsidP="00FD7C9A">
      <w:pPr>
        <w:pStyle w:val="Psmenoodstavce"/>
        <w:numPr>
          <w:ilvl w:val="0"/>
          <w:numId w:val="7"/>
        </w:numPr>
      </w:pPr>
      <w:r>
        <w:t>identifikační údaje Kupujícího a Prodávajícího včetně bankovního spojení;</w:t>
      </w:r>
    </w:p>
    <w:p w14:paraId="78F50966" w14:textId="4FB7B332" w:rsidR="00746676" w:rsidRDefault="00746676" w:rsidP="00FD7C9A">
      <w:pPr>
        <w:pStyle w:val="Psmenoodstavce"/>
        <w:numPr>
          <w:ilvl w:val="0"/>
          <w:numId w:val="7"/>
        </w:numPr>
      </w:pPr>
      <w:r>
        <w:t>evidenční číslo daňového dokladu;</w:t>
      </w:r>
    </w:p>
    <w:p w14:paraId="6B768F3B" w14:textId="2FFD933D" w:rsidR="00746676" w:rsidRDefault="00746676" w:rsidP="00FD7C9A">
      <w:pPr>
        <w:pStyle w:val="Psmenoodstavce"/>
        <w:numPr>
          <w:ilvl w:val="0"/>
          <w:numId w:val="7"/>
        </w:numPr>
      </w:pPr>
      <w:r>
        <w:t>číslo Objednávky, pokud faktura nahrazuje Dodací list;</w:t>
      </w:r>
    </w:p>
    <w:p w14:paraId="43C25959" w14:textId="7BC506DE" w:rsidR="00746676" w:rsidRDefault="00746676" w:rsidP="00FD7C9A">
      <w:pPr>
        <w:pStyle w:val="Psmenoodstavce"/>
        <w:numPr>
          <w:ilvl w:val="0"/>
          <w:numId w:val="7"/>
        </w:numPr>
      </w:pPr>
      <w:r>
        <w:t>specifikace dodaného Zboží a množství;</w:t>
      </w:r>
    </w:p>
    <w:p w14:paraId="11EA8566" w14:textId="466F6A3E" w:rsidR="00746676" w:rsidRDefault="00746676" w:rsidP="00FD7C9A">
      <w:pPr>
        <w:pStyle w:val="Psmenoodstavce"/>
        <w:numPr>
          <w:ilvl w:val="0"/>
          <w:numId w:val="7"/>
        </w:numPr>
      </w:pPr>
      <w:r>
        <w:t>datum uskutečnění zdanitelného plnění;</w:t>
      </w:r>
    </w:p>
    <w:p w14:paraId="6D0C5A44" w14:textId="45DE6D70" w:rsidR="00746676" w:rsidRDefault="00746676" w:rsidP="00FD7C9A">
      <w:pPr>
        <w:pStyle w:val="Psmenoodstavce"/>
        <w:numPr>
          <w:ilvl w:val="0"/>
          <w:numId w:val="7"/>
        </w:numPr>
      </w:pPr>
      <w:r>
        <w:t>datum splatnosti;</w:t>
      </w:r>
    </w:p>
    <w:p w14:paraId="0DEFD619" w14:textId="58353220" w:rsidR="00746676" w:rsidRDefault="00746676" w:rsidP="00FD7C9A">
      <w:pPr>
        <w:pStyle w:val="Psmenoodstavce"/>
        <w:numPr>
          <w:ilvl w:val="0"/>
          <w:numId w:val="7"/>
        </w:numPr>
      </w:pPr>
      <w:r>
        <w:t>jednotkové ceny dodaného Zboží (bez DPH, včetně DPH, sazba a výše DPH);</w:t>
      </w:r>
    </w:p>
    <w:p w14:paraId="44F52611" w14:textId="1691A412" w:rsidR="00746676" w:rsidRDefault="00746676" w:rsidP="00FD7C9A">
      <w:pPr>
        <w:pStyle w:val="Psmenoodstavce"/>
        <w:numPr>
          <w:ilvl w:val="0"/>
          <w:numId w:val="7"/>
        </w:numPr>
      </w:pPr>
      <w:r>
        <w:t>u regulovaných léčivých přípravků jednotkovou cenu původce;</w:t>
      </w:r>
    </w:p>
    <w:p w14:paraId="0BC241BB" w14:textId="21DE9A4D" w:rsidR="00746676" w:rsidRDefault="00746676" w:rsidP="00FD7C9A">
      <w:pPr>
        <w:pStyle w:val="Psmenoodstavce"/>
        <w:numPr>
          <w:ilvl w:val="0"/>
          <w:numId w:val="7"/>
        </w:numPr>
      </w:pPr>
      <w:r>
        <w:t>celková fakturovaná částka (bez DPH, včetně DPH);</w:t>
      </w:r>
    </w:p>
    <w:p w14:paraId="36605776" w14:textId="4902614E" w:rsidR="00746676" w:rsidRDefault="00746676" w:rsidP="00FD7C9A">
      <w:pPr>
        <w:pStyle w:val="Psmenoodstavce"/>
        <w:numPr>
          <w:ilvl w:val="0"/>
          <w:numId w:val="7"/>
        </w:numPr>
      </w:pPr>
      <w:r>
        <w:t>u zdravotnického materiálu třídy bezpečnosti;</w:t>
      </w:r>
    </w:p>
    <w:p w14:paraId="29080A02" w14:textId="0C273A51" w:rsidR="00746676" w:rsidRDefault="00746676" w:rsidP="00FD7C9A">
      <w:pPr>
        <w:pStyle w:val="Psmenoodstavce"/>
        <w:numPr>
          <w:ilvl w:val="0"/>
          <w:numId w:val="7"/>
        </w:numPr>
      </w:pPr>
      <w:r>
        <w:t>u zdravotnického materiálu, diagnostik a labochemikálií katalogová čísla;</w:t>
      </w:r>
    </w:p>
    <w:p w14:paraId="3474B4C9" w14:textId="74A76F9A" w:rsidR="00746676" w:rsidRDefault="00746676" w:rsidP="00FD7C9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lastRenderedPageBreak/>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7"/>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ED645D8" w:rsidR="00C92C8B" w:rsidRPr="000106DF" w:rsidRDefault="008B40A2" w:rsidP="000106DF">
      <w:pPr>
        <w:pStyle w:val="Odstavecsmlouvy"/>
        <w:rPr>
          <w:color w:val="000000"/>
        </w:rPr>
      </w:pPr>
      <w:bookmarkStart w:id="21" w:name="_Ref477357369"/>
      <w:r w:rsidRPr="008B40A2">
        <w:t xml:space="preserve">Záruční doba počíná běžet dnem </w:t>
      </w:r>
      <w:r w:rsidR="00AE2EC5">
        <w:t xml:space="preserve">vystavení elektronické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w:t>
      </w:r>
      <w:r w:rsidR="000106DF" w:rsidRPr="000106DF">
        <w:t xml:space="preserve"> Současně platí, že Zboží musí mít ke dni dodání stanovenou exspirační dobu v délce minimálně 12 měsíců. </w:t>
      </w:r>
      <w:r w:rsidRPr="008B40A2">
        <w:t xml:space="preserve">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w:t>
      </w:r>
      <w:r w:rsidRPr="008B40A2">
        <w:lastRenderedPageBreak/>
        <w:t>obvyklému účelu a že si nejméně po tuto dobu zachová své vlastnosti v souladu s touto Smlouvou a Zadávací dokumentací.</w:t>
      </w:r>
      <w:r w:rsidR="00211633" w:rsidRPr="00211633">
        <w:t xml:space="preserve"> </w:t>
      </w:r>
    </w:p>
    <w:p w14:paraId="756347CD" w14:textId="77777777" w:rsidR="000106DF" w:rsidRDefault="000106DF" w:rsidP="000106DF">
      <w:pPr>
        <w:pStyle w:val="Odstavecsmlouvy"/>
        <w:numPr>
          <w:ilvl w:val="0"/>
          <w:numId w:val="0"/>
        </w:numPr>
        <w:rPr>
          <w:color w:val="000000"/>
        </w:rPr>
      </w:pPr>
    </w:p>
    <w:p w14:paraId="29C0E4AE" w14:textId="77777777" w:rsidR="00211633" w:rsidRDefault="00211633" w:rsidP="00211633">
      <w:pPr>
        <w:pStyle w:val="Odstavecsmlouvy"/>
      </w:pPr>
      <w:bookmarkStart w:id="22"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3"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3"/>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21"/>
    <w:bookmarkEnd w:id="22"/>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3CDBBC29" w:rsidR="00557002"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04621" w:rsidRPr="00DA5BB5">
        <w:t>1.000, -</w:t>
      </w:r>
      <w:r w:rsidR="00DA5BB5" w:rsidRPr="00DA5BB5">
        <w:t xml:space="preserve">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28BA573" w14:textId="77777777" w:rsidR="0065580E" w:rsidRDefault="0065580E" w:rsidP="0065580E">
      <w:pPr>
        <w:pStyle w:val="Odstavecsmlouvy"/>
        <w:numPr>
          <w:ilvl w:val="0"/>
          <w:numId w:val="0"/>
        </w:numPr>
        <w:ind w:left="567"/>
      </w:pPr>
    </w:p>
    <w:p w14:paraId="2D3B244B" w14:textId="38889A60" w:rsidR="0065580E" w:rsidRPr="00DA5BB5" w:rsidRDefault="0065580E" w:rsidP="00557002">
      <w:pPr>
        <w:pStyle w:val="Odstavecsmlouvy"/>
      </w:pPr>
      <w:r>
        <w:t xml:space="preserve">V případě, </w:t>
      </w:r>
      <w:r w:rsidRPr="0065580E">
        <w:t>že bude Prodávající v prodlení s vyprázdněním Konsignačního skladu podle odst.</w:t>
      </w:r>
      <w:r w:rsidR="00335D21">
        <w:t xml:space="preserve"> III.10</w:t>
      </w:r>
      <w:r w:rsidRPr="0065580E">
        <w:t xml:space="preserve"> této smlouvy, je povinen uhradit Kupujícímu smluvní pokutu ve výši 500,- Kč (slovy: pětset korun českých), a to za každý i 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04A4AC1"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AE3413">
        <w:t>III.4</w:t>
      </w:r>
      <w:r>
        <w:fldChar w:fldCharType="end"/>
      </w:r>
      <w:r>
        <w:t xml:space="preserve"> této Smlouvy nebo podle odst. </w:t>
      </w:r>
      <w:r>
        <w:fldChar w:fldCharType="begin"/>
      </w:r>
      <w:r>
        <w:instrText xml:space="preserve"> REF _Ref510795655 \n \h </w:instrText>
      </w:r>
      <w:r>
        <w:fldChar w:fldCharType="separate"/>
      </w:r>
      <w:r w:rsidR="00AE3413">
        <w:t>III.7</w:t>
      </w:r>
      <w:r>
        <w:fldChar w:fldCharType="end"/>
      </w:r>
      <w:r>
        <w:t xml:space="preserve"> této Smlouvy,</w:t>
      </w:r>
      <w:r w:rsidRPr="002B77A6">
        <w:t xml:space="preserve"> </w:t>
      </w:r>
      <w:r w:rsidRPr="00DA5BB5">
        <w:t xml:space="preserve">je povinen uhradit Kupujícímu smluvní pokutu ve výši </w:t>
      </w:r>
      <w:r w:rsidR="000F2601" w:rsidRPr="00DA5BB5">
        <w:t>1.000, -</w:t>
      </w:r>
      <w:r w:rsidRPr="00DA5BB5">
        <w:t xml:space="preserve">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6ACDAAAC" w14:textId="11008E3C" w:rsidR="000F1F1D" w:rsidRPr="00683571" w:rsidRDefault="00746676" w:rsidP="000F1F1D">
      <w:pPr>
        <w:pStyle w:val="Odstavecsmlouvy"/>
      </w:pPr>
      <w:r w:rsidRPr="00683571">
        <w:t>Bude-li Prodávající v prodlení s dodáním Zboží na Objednávku řádně a včas, má Kupující nárok na smluvní pokutu ve výši 0,1 % z finančního objemu Objednávky, jíž se prodlení týká, včetně DPH, minimálně však 500 Kč, a to za každý započatý pracovní den prodlení. 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w:t>
      </w:r>
      <w:r w:rsidR="000F1F1D" w:rsidRPr="00683571">
        <w:t> </w:t>
      </w:r>
      <w:r w:rsidRPr="00683571">
        <w:t>trhu</w:t>
      </w:r>
      <w:r w:rsidR="000F1F1D" w:rsidRPr="00683571">
        <w:t>,</w:t>
      </w:r>
      <w:r w:rsidR="000F1F1D" w:rsidRPr="00683571">
        <w:rPr>
          <w:rFonts w:asciiTheme="minorHAnsi" w:eastAsiaTheme="minorHAnsi" w:hAnsiTheme="minorHAnsi" w:cstheme="minorBidi"/>
          <w:color w:val="EE0000"/>
          <w:kern w:val="2"/>
          <w:lang w:eastAsia="en-US"/>
          <w14:ligatures w14:val="standardContextual"/>
        </w:rPr>
        <w:t xml:space="preserve"> </w:t>
      </w:r>
      <w:r w:rsidR="000F1F1D" w:rsidRPr="00683571">
        <w:t>nebo se jedná o případ, kdy Prodávající písemně nahlásí výpadek dodávek dle VI.12 nejméně 1 měsíc předem a nebo je Kupující dle VI.12 schopen zajistit náhradní plnění u jiného dodavatele.</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lastRenderedPageBreak/>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13B82815"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008A77D0" w:rsidRPr="008A77D0">
        <w:rPr>
          <w:b/>
        </w:rPr>
        <w:t>4</w:t>
      </w:r>
      <w:r w:rsidR="008A77D0">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4"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4"/>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29C0E4D9" w14:textId="6225A6E5" w:rsidR="007E416F" w:rsidRDefault="009F13D1" w:rsidP="008A77D0">
      <w:pPr>
        <w:pStyle w:val="Odstavecsmlouvy"/>
        <w:rPr>
          <w:snapToGrid w:val="0"/>
        </w:rPr>
      </w:pPr>
      <w:r w:rsidRPr="001D71E3">
        <w:rPr>
          <w:snapToGrid w:val="0"/>
        </w:rPr>
        <w:lastRenderedPageBreak/>
        <w:t xml:space="preserve">Tato </w:t>
      </w:r>
      <w:r>
        <w:rPr>
          <w:snapToGrid w:val="0"/>
        </w:rPr>
        <w:t>smlouva</w:t>
      </w:r>
      <w:r w:rsidRPr="00684BFA">
        <w:rPr>
          <w:snapToGrid w:val="0"/>
        </w:rPr>
        <w:t xml:space="preserve"> je sepsána </w:t>
      </w:r>
      <w:r w:rsidRPr="008A77D0">
        <w:rPr>
          <w:snapToGrid w:val="0"/>
        </w:rPr>
        <w:t>ve</w:t>
      </w:r>
      <w:r w:rsidR="008A77D0" w:rsidRPr="008A77D0">
        <w:rPr>
          <w:snapToGrid w:val="0"/>
        </w:rPr>
        <w:t xml:space="preserve"> třech</w:t>
      </w:r>
      <w:r w:rsidRPr="008A77D0">
        <w:rPr>
          <w:snapToGrid w:val="0"/>
        </w:rPr>
        <w:t xml:space="preserve"> vyhotoveních stejné platnosti a závaznosti, přičemž Prodávající obdrží jedno vyhotovení a Kupující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77564E5E" w14:textId="77777777" w:rsidR="000106DF" w:rsidRPr="008A77D0" w:rsidRDefault="000106DF" w:rsidP="000106DF">
      <w:pPr>
        <w:pStyle w:val="Odstavecsmlouvy"/>
        <w:numPr>
          <w:ilvl w:val="0"/>
          <w:numId w:val="0"/>
        </w:numPr>
        <w:rPr>
          <w:snapToGrid w:val="0"/>
        </w:rPr>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5EF39D28" w:rsidR="004A45B0" w:rsidRPr="00D722DC" w:rsidRDefault="005F0C43" w:rsidP="00515914">
            <w:pPr>
              <w:pStyle w:val="slovn"/>
              <w:numPr>
                <w:ilvl w:val="0"/>
                <w:numId w:val="0"/>
              </w:numPr>
              <w:tabs>
                <w:tab w:val="num" w:pos="567"/>
              </w:tabs>
              <w:spacing w:after="0" w:line="280" w:lineRule="atLeast"/>
              <w:jc w:val="center"/>
              <w:rPr>
                <w:sz w:val="22"/>
                <w:szCs w:val="22"/>
              </w:rPr>
            </w:pPr>
            <w:ins w:id="25" w:author="Autor">
              <w:r>
                <w:rPr>
                  <w:sz w:val="22"/>
                  <w:szCs w:val="22"/>
                </w:rPr>
                <w:t>Ing. Vlastimil Vajdák</w:t>
              </w:r>
            </w:ins>
            <w:del w:id="26" w:author="Autor">
              <w:r w:rsidR="004A45B0" w:rsidRPr="00D722DC" w:rsidDel="005F0C43">
                <w:rPr>
                  <w:sz w:val="22"/>
                  <w:szCs w:val="22"/>
                </w:rPr>
                <w:delText xml:space="preserve">MUDr. </w:delText>
              </w:r>
              <w:r w:rsidR="00B07D4C" w:rsidDel="005F0C43">
                <w:rPr>
                  <w:sz w:val="22"/>
                  <w:szCs w:val="22"/>
                </w:rPr>
                <w:delText>Ivo Rovný</w:delText>
              </w:r>
              <w:r w:rsidR="004A45B0" w:rsidRPr="00D722DC" w:rsidDel="005F0C43">
                <w:rPr>
                  <w:sz w:val="22"/>
                  <w:szCs w:val="22"/>
                </w:rPr>
                <w:delText>, MBA</w:delText>
              </w:r>
            </w:del>
            <w:r w:rsidR="004A45B0" w:rsidRPr="00D722DC">
              <w:rPr>
                <w:sz w:val="22"/>
                <w:szCs w:val="22"/>
              </w:rPr>
              <w:t>,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4C45A202" w:rsidR="00AA34DF" w:rsidRDefault="00485EE7" w:rsidP="00023008">
      <w:r>
        <w:rPr>
          <w:highlight w:val="yellow"/>
        </w:rPr>
        <w:t xml:space="preserve"> </w:t>
      </w:r>
      <w:r w:rsidR="002D7B98">
        <w:rPr>
          <w:highlight w:val="yellow"/>
        </w:rPr>
        <w:t>[</w:t>
      </w:r>
      <w:r w:rsidR="008A77D0">
        <w:rPr>
          <w:highlight w:val="yellow"/>
        </w:rPr>
        <w:t>Dodavatel doplní tabulku</w:t>
      </w:r>
      <w:r w:rsidR="004824B5">
        <w:rPr>
          <w:highlight w:val="yellow"/>
        </w:rPr>
        <w:t xml:space="preserve"> </w:t>
      </w:r>
      <w:r w:rsidR="008A77D0">
        <w:rPr>
          <w:highlight w:val="yellow"/>
        </w:rPr>
        <w:t>z Přílohy č. 3.</w:t>
      </w:r>
      <w:ins w:id="27" w:author="Autor">
        <w:r w:rsidR="005F0C43">
          <w:rPr>
            <w:highlight w:val="yellow"/>
          </w:rPr>
          <w:t>2</w:t>
        </w:r>
      </w:ins>
      <w:del w:id="28" w:author="Autor">
        <w:r w:rsidR="008A77D0" w:rsidDel="005F0C43">
          <w:rPr>
            <w:highlight w:val="yellow"/>
          </w:rPr>
          <w:delText>1</w:delText>
        </w:r>
      </w:del>
      <w:r w:rsidR="008A77D0">
        <w:rPr>
          <w:highlight w:val="yellow"/>
        </w:rPr>
        <w:t>., vyplněnou podle pravidel stanovených v Příloze č. 3.</w:t>
      </w:r>
      <w:ins w:id="29" w:author="Autor">
        <w:r w:rsidR="005F0C43">
          <w:rPr>
            <w:highlight w:val="yellow"/>
          </w:rPr>
          <w:t>1</w:t>
        </w:r>
      </w:ins>
      <w:del w:id="30" w:author="Autor">
        <w:r w:rsidR="008A77D0" w:rsidDel="005F0C43">
          <w:rPr>
            <w:highlight w:val="yellow"/>
          </w:rPr>
          <w:delText>2</w:delText>
        </w:r>
      </w:del>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F83D" w14:textId="77777777" w:rsidR="0075320A" w:rsidRDefault="0075320A" w:rsidP="006337DC">
      <w:r>
        <w:separator/>
      </w:r>
    </w:p>
  </w:endnote>
  <w:endnote w:type="continuationSeparator" w:id="0">
    <w:p w14:paraId="59ABE66F" w14:textId="77777777" w:rsidR="0075320A" w:rsidRDefault="0075320A" w:rsidP="006337DC">
      <w:r>
        <w:continuationSeparator/>
      </w:r>
    </w:p>
  </w:endnote>
  <w:endnote w:type="continuationNotice" w:id="1">
    <w:p w14:paraId="3F5B85EA" w14:textId="77777777" w:rsidR="0075320A" w:rsidRDefault="007532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E4FC" w14:textId="34F1F98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335D21">
      <w:rPr>
        <w:noProof/>
        <w:sz w:val="20"/>
        <w:szCs w:val="20"/>
      </w:rPr>
      <w:t>7</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E4FE" w14:textId="3508EFCD" w:rsidR="001B5F9C" w:rsidRDefault="001B5F9C">
    <w:pPr>
      <w:pStyle w:val="Zpat"/>
      <w:jc w:val="center"/>
    </w:pPr>
    <w:r>
      <w:fldChar w:fldCharType="begin"/>
    </w:r>
    <w:r>
      <w:instrText>PAGE   \* MERGEFORMAT</w:instrText>
    </w:r>
    <w:r>
      <w:fldChar w:fldCharType="separate"/>
    </w:r>
    <w:r w:rsidR="00335D21">
      <w:rPr>
        <w:noProof/>
      </w:rPr>
      <w:t>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AB79" w14:textId="77777777" w:rsidR="0075320A" w:rsidRDefault="0075320A" w:rsidP="006337DC">
      <w:r>
        <w:separator/>
      </w:r>
    </w:p>
  </w:footnote>
  <w:footnote w:type="continuationSeparator" w:id="0">
    <w:p w14:paraId="3CE8AC57" w14:textId="77777777" w:rsidR="0075320A" w:rsidRDefault="0075320A" w:rsidP="006337DC">
      <w:r>
        <w:continuationSeparator/>
      </w:r>
    </w:p>
  </w:footnote>
  <w:footnote w:type="continuationNotice" w:id="1">
    <w:p w14:paraId="39BCE042" w14:textId="77777777" w:rsidR="0075320A" w:rsidRDefault="0075320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721521C"/>
    <w:multiLevelType w:val="hybridMultilevel"/>
    <w:tmpl w:val="B038E1A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start w:val="1"/>
      <w:numFmt w:val="bullet"/>
      <w:lvlText w:val=""/>
      <w:lvlJc w:val="left"/>
      <w:pPr>
        <w:ind w:left="2790" w:hanging="360"/>
      </w:pPr>
      <w:rPr>
        <w:rFonts w:ascii="Wingdings" w:hAnsi="Wingdings" w:hint="default"/>
      </w:rPr>
    </w:lvl>
    <w:lvl w:ilvl="3" w:tplc="04050001">
      <w:start w:val="1"/>
      <w:numFmt w:val="bullet"/>
      <w:lvlText w:val=""/>
      <w:lvlJc w:val="left"/>
      <w:pPr>
        <w:ind w:left="3510" w:hanging="360"/>
      </w:pPr>
      <w:rPr>
        <w:rFonts w:ascii="Symbol" w:hAnsi="Symbol" w:hint="default"/>
      </w:rPr>
    </w:lvl>
    <w:lvl w:ilvl="4" w:tplc="04050003">
      <w:start w:val="1"/>
      <w:numFmt w:val="bullet"/>
      <w:lvlText w:val="o"/>
      <w:lvlJc w:val="left"/>
      <w:pPr>
        <w:ind w:left="4230" w:hanging="360"/>
      </w:pPr>
      <w:rPr>
        <w:rFonts w:ascii="Courier New" w:hAnsi="Courier New" w:cs="Courier New" w:hint="default"/>
      </w:rPr>
    </w:lvl>
    <w:lvl w:ilvl="5" w:tplc="04050005">
      <w:start w:val="1"/>
      <w:numFmt w:val="bullet"/>
      <w:lvlText w:val=""/>
      <w:lvlJc w:val="left"/>
      <w:pPr>
        <w:ind w:left="4950" w:hanging="360"/>
      </w:pPr>
      <w:rPr>
        <w:rFonts w:ascii="Wingdings" w:hAnsi="Wingdings" w:hint="default"/>
      </w:rPr>
    </w:lvl>
    <w:lvl w:ilvl="6" w:tplc="04050001">
      <w:start w:val="1"/>
      <w:numFmt w:val="bullet"/>
      <w:lvlText w:val=""/>
      <w:lvlJc w:val="left"/>
      <w:pPr>
        <w:ind w:left="5670" w:hanging="360"/>
      </w:pPr>
      <w:rPr>
        <w:rFonts w:ascii="Symbol" w:hAnsi="Symbol" w:hint="default"/>
      </w:rPr>
    </w:lvl>
    <w:lvl w:ilvl="7" w:tplc="04050003">
      <w:start w:val="1"/>
      <w:numFmt w:val="bullet"/>
      <w:lvlText w:val="o"/>
      <w:lvlJc w:val="left"/>
      <w:pPr>
        <w:ind w:left="6390" w:hanging="360"/>
      </w:pPr>
      <w:rPr>
        <w:rFonts w:ascii="Courier New" w:hAnsi="Courier New" w:cs="Courier New" w:hint="default"/>
      </w:rPr>
    </w:lvl>
    <w:lvl w:ilvl="8" w:tplc="04050005">
      <w:start w:val="1"/>
      <w:numFmt w:val="bullet"/>
      <w:lvlText w:val=""/>
      <w:lvlJc w:val="left"/>
      <w:pPr>
        <w:ind w:left="7110"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440690323">
    <w:abstractNumId w:val="7"/>
  </w:num>
  <w:num w:numId="2" w16cid:durableId="2122334968">
    <w:abstractNumId w:val="5"/>
  </w:num>
  <w:num w:numId="3" w16cid:durableId="400563454">
    <w:abstractNumId w:val="6"/>
  </w:num>
  <w:num w:numId="4" w16cid:durableId="120809667">
    <w:abstractNumId w:val="1"/>
  </w:num>
  <w:num w:numId="5" w16cid:durableId="629242197">
    <w:abstractNumId w:val="0"/>
  </w:num>
  <w:num w:numId="6" w16cid:durableId="1950627762">
    <w:abstractNumId w:val="3"/>
  </w:num>
  <w:num w:numId="7" w16cid:durableId="1001349901">
    <w:abstractNumId w:val="2"/>
  </w:num>
  <w:num w:numId="8" w16cid:durableId="535436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25349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0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4873"/>
    <w:rsid w:val="000C5285"/>
    <w:rsid w:val="000D4AC5"/>
    <w:rsid w:val="000D6CC1"/>
    <w:rsid w:val="000F0CFA"/>
    <w:rsid w:val="000F1F1D"/>
    <w:rsid w:val="000F2601"/>
    <w:rsid w:val="000F5076"/>
    <w:rsid w:val="000F5D02"/>
    <w:rsid w:val="000F6286"/>
    <w:rsid w:val="00104621"/>
    <w:rsid w:val="00105B0E"/>
    <w:rsid w:val="00111B0E"/>
    <w:rsid w:val="00116BD7"/>
    <w:rsid w:val="00125640"/>
    <w:rsid w:val="00125D43"/>
    <w:rsid w:val="00126740"/>
    <w:rsid w:val="00126B24"/>
    <w:rsid w:val="00127ABD"/>
    <w:rsid w:val="00130796"/>
    <w:rsid w:val="00133CE4"/>
    <w:rsid w:val="00135431"/>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5F27"/>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3DB2"/>
    <w:rsid w:val="00217B9D"/>
    <w:rsid w:val="00224C91"/>
    <w:rsid w:val="002308AB"/>
    <w:rsid w:val="00232C9C"/>
    <w:rsid w:val="0023578D"/>
    <w:rsid w:val="00236D62"/>
    <w:rsid w:val="00237B38"/>
    <w:rsid w:val="00245011"/>
    <w:rsid w:val="00247C0A"/>
    <w:rsid w:val="002531BE"/>
    <w:rsid w:val="002546E6"/>
    <w:rsid w:val="00257643"/>
    <w:rsid w:val="00265340"/>
    <w:rsid w:val="00286F30"/>
    <w:rsid w:val="00287EEF"/>
    <w:rsid w:val="0029236A"/>
    <w:rsid w:val="002959B0"/>
    <w:rsid w:val="00297F3A"/>
    <w:rsid w:val="002A5730"/>
    <w:rsid w:val="002A5831"/>
    <w:rsid w:val="002A5F1A"/>
    <w:rsid w:val="002B5487"/>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5D21"/>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C2AC5"/>
    <w:rsid w:val="003D7663"/>
    <w:rsid w:val="003E1703"/>
    <w:rsid w:val="003E311E"/>
    <w:rsid w:val="003E55EB"/>
    <w:rsid w:val="003E5B53"/>
    <w:rsid w:val="003F567B"/>
    <w:rsid w:val="003F5CF4"/>
    <w:rsid w:val="003F5EF4"/>
    <w:rsid w:val="00403A28"/>
    <w:rsid w:val="0040619A"/>
    <w:rsid w:val="004066A0"/>
    <w:rsid w:val="00411036"/>
    <w:rsid w:val="0041220C"/>
    <w:rsid w:val="00414ABF"/>
    <w:rsid w:val="00416208"/>
    <w:rsid w:val="00422172"/>
    <w:rsid w:val="00430BDA"/>
    <w:rsid w:val="00431AFD"/>
    <w:rsid w:val="004340A2"/>
    <w:rsid w:val="0043452D"/>
    <w:rsid w:val="00437306"/>
    <w:rsid w:val="00442419"/>
    <w:rsid w:val="00451B43"/>
    <w:rsid w:val="00453ACB"/>
    <w:rsid w:val="004601D0"/>
    <w:rsid w:val="00465985"/>
    <w:rsid w:val="0046614B"/>
    <w:rsid w:val="004672FC"/>
    <w:rsid w:val="004756DA"/>
    <w:rsid w:val="004824B5"/>
    <w:rsid w:val="004845FA"/>
    <w:rsid w:val="00485EE7"/>
    <w:rsid w:val="004924D3"/>
    <w:rsid w:val="00492818"/>
    <w:rsid w:val="00493D6C"/>
    <w:rsid w:val="00494744"/>
    <w:rsid w:val="004953EF"/>
    <w:rsid w:val="004A45B0"/>
    <w:rsid w:val="004A7901"/>
    <w:rsid w:val="004B1019"/>
    <w:rsid w:val="004C2C98"/>
    <w:rsid w:val="004C679C"/>
    <w:rsid w:val="004C67E1"/>
    <w:rsid w:val="004D205C"/>
    <w:rsid w:val="004D7A85"/>
    <w:rsid w:val="004E7425"/>
    <w:rsid w:val="00500A87"/>
    <w:rsid w:val="005016A3"/>
    <w:rsid w:val="00504461"/>
    <w:rsid w:val="00505883"/>
    <w:rsid w:val="00506396"/>
    <w:rsid w:val="005063F3"/>
    <w:rsid w:val="0051341C"/>
    <w:rsid w:val="005152B5"/>
    <w:rsid w:val="00515914"/>
    <w:rsid w:val="005237DF"/>
    <w:rsid w:val="0052509C"/>
    <w:rsid w:val="005255AE"/>
    <w:rsid w:val="0052566E"/>
    <w:rsid w:val="00530753"/>
    <w:rsid w:val="00531121"/>
    <w:rsid w:val="00535F96"/>
    <w:rsid w:val="0055025A"/>
    <w:rsid w:val="00556656"/>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0C43"/>
    <w:rsid w:val="005F47C4"/>
    <w:rsid w:val="005F606A"/>
    <w:rsid w:val="0060020F"/>
    <w:rsid w:val="00600871"/>
    <w:rsid w:val="00603AEB"/>
    <w:rsid w:val="0060495E"/>
    <w:rsid w:val="006130D0"/>
    <w:rsid w:val="0062677D"/>
    <w:rsid w:val="00632C18"/>
    <w:rsid w:val="006337DC"/>
    <w:rsid w:val="006401C9"/>
    <w:rsid w:val="00646E8E"/>
    <w:rsid w:val="0065580E"/>
    <w:rsid w:val="00657357"/>
    <w:rsid w:val="00667BBE"/>
    <w:rsid w:val="006714E5"/>
    <w:rsid w:val="00674566"/>
    <w:rsid w:val="00676332"/>
    <w:rsid w:val="00676BC2"/>
    <w:rsid w:val="006778A2"/>
    <w:rsid w:val="00682B01"/>
    <w:rsid w:val="0068357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1E2E"/>
    <w:rsid w:val="00706E7C"/>
    <w:rsid w:val="00711929"/>
    <w:rsid w:val="0071208E"/>
    <w:rsid w:val="007139E6"/>
    <w:rsid w:val="00721AFC"/>
    <w:rsid w:val="00722BA7"/>
    <w:rsid w:val="00722F8D"/>
    <w:rsid w:val="007242EE"/>
    <w:rsid w:val="00726B26"/>
    <w:rsid w:val="00727439"/>
    <w:rsid w:val="00727F82"/>
    <w:rsid w:val="0073369C"/>
    <w:rsid w:val="007408D2"/>
    <w:rsid w:val="007427EC"/>
    <w:rsid w:val="00744F95"/>
    <w:rsid w:val="00746676"/>
    <w:rsid w:val="0075050D"/>
    <w:rsid w:val="0075320A"/>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C5CE8"/>
    <w:rsid w:val="007D0D56"/>
    <w:rsid w:val="007D13B2"/>
    <w:rsid w:val="007D3523"/>
    <w:rsid w:val="007D73B7"/>
    <w:rsid w:val="007D7F5F"/>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038"/>
    <w:rsid w:val="00862350"/>
    <w:rsid w:val="00862EBA"/>
    <w:rsid w:val="00863E04"/>
    <w:rsid w:val="0087360F"/>
    <w:rsid w:val="0087462C"/>
    <w:rsid w:val="00875B50"/>
    <w:rsid w:val="00875E6A"/>
    <w:rsid w:val="0088074E"/>
    <w:rsid w:val="00882FA2"/>
    <w:rsid w:val="00883EC1"/>
    <w:rsid w:val="00884412"/>
    <w:rsid w:val="00885888"/>
    <w:rsid w:val="00891EAB"/>
    <w:rsid w:val="00893606"/>
    <w:rsid w:val="00896745"/>
    <w:rsid w:val="008A57AD"/>
    <w:rsid w:val="008A57E9"/>
    <w:rsid w:val="008A77D0"/>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9260D"/>
    <w:rsid w:val="009A4267"/>
    <w:rsid w:val="009B0178"/>
    <w:rsid w:val="009B5A6C"/>
    <w:rsid w:val="009C0FA6"/>
    <w:rsid w:val="009C1BF1"/>
    <w:rsid w:val="009C25D7"/>
    <w:rsid w:val="009C2BC1"/>
    <w:rsid w:val="009C3B3B"/>
    <w:rsid w:val="009C66FA"/>
    <w:rsid w:val="009C75CE"/>
    <w:rsid w:val="009D5C65"/>
    <w:rsid w:val="009D6F7A"/>
    <w:rsid w:val="009F13D1"/>
    <w:rsid w:val="009F59BB"/>
    <w:rsid w:val="009F5A27"/>
    <w:rsid w:val="009F7BDC"/>
    <w:rsid w:val="00A00107"/>
    <w:rsid w:val="00A041A6"/>
    <w:rsid w:val="00A05434"/>
    <w:rsid w:val="00A05687"/>
    <w:rsid w:val="00A07E80"/>
    <w:rsid w:val="00A10247"/>
    <w:rsid w:val="00A1270C"/>
    <w:rsid w:val="00A16B8F"/>
    <w:rsid w:val="00A22E39"/>
    <w:rsid w:val="00A2783D"/>
    <w:rsid w:val="00A34988"/>
    <w:rsid w:val="00A3675B"/>
    <w:rsid w:val="00A43B40"/>
    <w:rsid w:val="00A44DAB"/>
    <w:rsid w:val="00A46C93"/>
    <w:rsid w:val="00A47C60"/>
    <w:rsid w:val="00A50BC9"/>
    <w:rsid w:val="00A5141C"/>
    <w:rsid w:val="00A6010B"/>
    <w:rsid w:val="00A71E64"/>
    <w:rsid w:val="00A72619"/>
    <w:rsid w:val="00A83813"/>
    <w:rsid w:val="00A907EE"/>
    <w:rsid w:val="00A93C3D"/>
    <w:rsid w:val="00A966E9"/>
    <w:rsid w:val="00AA34DF"/>
    <w:rsid w:val="00AB069F"/>
    <w:rsid w:val="00AB5957"/>
    <w:rsid w:val="00AC3EBE"/>
    <w:rsid w:val="00AC626E"/>
    <w:rsid w:val="00AC7710"/>
    <w:rsid w:val="00AD7170"/>
    <w:rsid w:val="00AE1423"/>
    <w:rsid w:val="00AE1821"/>
    <w:rsid w:val="00AE2234"/>
    <w:rsid w:val="00AE2EC5"/>
    <w:rsid w:val="00AE3413"/>
    <w:rsid w:val="00AF6AA4"/>
    <w:rsid w:val="00B00244"/>
    <w:rsid w:val="00B04FA5"/>
    <w:rsid w:val="00B0770E"/>
    <w:rsid w:val="00B07D4C"/>
    <w:rsid w:val="00B12570"/>
    <w:rsid w:val="00B1548D"/>
    <w:rsid w:val="00B23E3B"/>
    <w:rsid w:val="00B25996"/>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67808"/>
    <w:rsid w:val="00B72644"/>
    <w:rsid w:val="00B77B55"/>
    <w:rsid w:val="00B8081A"/>
    <w:rsid w:val="00B843FF"/>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A5615"/>
    <w:rsid w:val="00CB072B"/>
    <w:rsid w:val="00CC7849"/>
    <w:rsid w:val="00CD338B"/>
    <w:rsid w:val="00CD3977"/>
    <w:rsid w:val="00CD7A9E"/>
    <w:rsid w:val="00CE13E1"/>
    <w:rsid w:val="00CE144E"/>
    <w:rsid w:val="00CE727E"/>
    <w:rsid w:val="00CE7942"/>
    <w:rsid w:val="00CF0C56"/>
    <w:rsid w:val="00CF6796"/>
    <w:rsid w:val="00D04AD5"/>
    <w:rsid w:val="00D050E6"/>
    <w:rsid w:val="00D0617B"/>
    <w:rsid w:val="00D1097F"/>
    <w:rsid w:val="00D14C81"/>
    <w:rsid w:val="00D1516B"/>
    <w:rsid w:val="00D15E7A"/>
    <w:rsid w:val="00D20310"/>
    <w:rsid w:val="00D221A4"/>
    <w:rsid w:val="00D26181"/>
    <w:rsid w:val="00D33510"/>
    <w:rsid w:val="00D35D83"/>
    <w:rsid w:val="00D4239D"/>
    <w:rsid w:val="00D441FB"/>
    <w:rsid w:val="00D500BA"/>
    <w:rsid w:val="00D52C27"/>
    <w:rsid w:val="00D535F2"/>
    <w:rsid w:val="00D54237"/>
    <w:rsid w:val="00D56CD6"/>
    <w:rsid w:val="00D625CC"/>
    <w:rsid w:val="00D63D4B"/>
    <w:rsid w:val="00D649B4"/>
    <w:rsid w:val="00D64EE8"/>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C6E42"/>
    <w:rsid w:val="00DD12BB"/>
    <w:rsid w:val="00DD456C"/>
    <w:rsid w:val="00DF0B22"/>
    <w:rsid w:val="00E02379"/>
    <w:rsid w:val="00E034D5"/>
    <w:rsid w:val="00E052D0"/>
    <w:rsid w:val="00E2126F"/>
    <w:rsid w:val="00E21FE3"/>
    <w:rsid w:val="00E22152"/>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3945"/>
    <w:rsid w:val="00EA46D3"/>
    <w:rsid w:val="00EB2D15"/>
    <w:rsid w:val="00EB3384"/>
    <w:rsid w:val="00EB3860"/>
    <w:rsid w:val="00EC6A23"/>
    <w:rsid w:val="00ED0547"/>
    <w:rsid w:val="00ED0F24"/>
    <w:rsid w:val="00ED22CB"/>
    <w:rsid w:val="00ED4756"/>
    <w:rsid w:val="00EF274D"/>
    <w:rsid w:val="00EF3FF1"/>
    <w:rsid w:val="00EF503F"/>
    <w:rsid w:val="00EF728C"/>
    <w:rsid w:val="00EF7CB4"/>
    <w:rsid w:val="00F04E2B"/>
    <w:rsid w:val="00F10D7B"/>
    <w:rsid w:val="00F202A7"/>
    <w:rsid w:val="00F233B3"/>
    <w:rsid w:val="00F24370"/>
    <w:rsid w:val="00F25645"/>
    <w:rsid w:val="00F3074B"/>
    <w:rsid w:val="00F35318"/>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D7C9A"/>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9614ECD"/>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83757">
      <w:bodyDiv w:val="1"/>
      <w:marLeft w:val="0"/>
      <w:marRight w:val="0"/>
      <w:marTop w:val="0"/>
      <w:marBottom w:val="0"/>
      <w:divBdr>
        <w:top w:val="none" w:sz="0" w:space="0" w:color="auto"/>
        <w:left w:val="none" w:sz="0" w:space="0" w:color="auto"/>
        <w:bottom w:val="none" w:sz="0" w:space="0" w:color="auto"/>
        <w:right w:val="none" w:sz="0" w:space="0" w:color="auto"/>
      </w:divBdr>
      <w:divsChild>
        <w:div w:id="75442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17FB3-7709-4FB9-880B-CF4D777374CB}">
  <ds:schemaRefs>
    <ds:schemaRef ds:uri="http://schemas.openxmlformats.org/officeDocument/2006/bibliography"/>
  </ds:schemaRefs>
</ds:datastoreItem>
</file>

<file path=customXml/itemProps2.xml><?xml version="1.0" encoding="utf-8"?>
<ds:datastoreItem xmlns:ds="http://schemas.openxmlformats.org/officeDocument/2006/customXml" ds:itemID="{A9B91328-0C03-4ECE-A2E8-6FE40D6F6A5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C6DAECAE-8C6A-4503-9DAA-E20CDE1B864E}">
  <ds:schemaRefs>
    <ds:schemaRef ds:uri="http://schemas.microsoft.com/sharepoint/v3/contenttype/forms"/>
  </ds:schemaRefs>
</ds:datastoreItem>
</file>

<file path=customXml/itemProps5.xml><?xml version="1.0" encoding="utf-8"?>
<ds:datastoreItem xmlns:ds="http://schemas.openxmlformats.org/officeDocument/2006/customXml" ds:itemID="{91AB063B-56F9-4BF0-AEFB-20C8C8FA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4862</Words>
  <Characters>28686</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2026-01-12T11:18:00Z</dcterms:created>
  <dcterms:modified xsi:type="dcterms:W3CDTF">2026-02-24T11:05:00Z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