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8DF9" w14:textId="77777777" w:rsidR="00C305E5" w:rsidRDefault="00627AD2" w:rsidP="009E7F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/>
          <w:sz w:val="32"/>
          <w:szCs w:val="32"/>
          <w:u w:val="single"/>
        </w:rPr>
        <w:t>Specifikace spotřebního materiálu</w:t>
      </w:r>
    </w:p>
    <w:p w14:paraId="68907F3E" w14:textId="77777777" w:rsidR="00627AD2" w:rsidRDefault="00627AD2" w:rsidP="00C305E5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14:paraId="0A6E5C0C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  <w:u w:val="single"/>
        </w:rPr>
      </w:pPr>
      <w:r w:rsidRPr="009C174D">
        <w:rPr>
          <w:rFonts w:ascii="Arial" w:hAnsi="Arial"/>
          <w:sz w:val="22"/>
          <w:u w:val="single"/>
        </w:rPr>
        <w:t>Role krepového papíru na vyšetřovací lůžka s perforací, rozměr 50</w:t>
      </w:r>
      <w:r>
        <w:rPr>
          <w:rFonts w:ascii="Arial" w:hAnsi="Arial"/>
          <w:sz w:val="22"/>
          <w:u w:val="single"/>
        </w:rPr>
        <w:t xml:space="preserve"> </w:t>
      </w:r>
      <w:r w:rsidRPr="009C174D">
        <w:rPr>
          <w:rFonts w:ascii="Arial" w:hAnsi="Arial"/>
          <w:sz w:val="22"/>
          <w:u w:val="single"/>
        </w:rPr>
        <w:t>cm x 50</w:t>
      </w:r>
      <w:r>
        <w:rPr>
          <w:rFonts w:ascii="Arial" w:hAnsi="Arial"/>
          <w:sz w:val="22"/>
          <w:u w:val="single"/>
        </w:rPr>
        <w:t xml:space="preserve"> </w:t>
      </w:r>
      <w:r w:rsidRPr="009C174D">
        <w:rPr>
          <w:rFonts w:ascii="Arial" w:hAnsi="Arial"/>
          <w:sz w:val="22"/>
          <w:u w:val="single"/>
        </w:rPr>
        <w:t>m</w:t>
      </w:r>
    </w:p>
    <w:p w14:paraId="46CDE8C3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materiál 100% celulóza,</w:t>
      </w:r>
    </w:p>
    <w:p w14:paraId="646767B7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materiál vhodný pro styk s pokožkou,</w:t>
      </w:r>
    </w:p>
    <w:p w14:paraId="6E02C061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minimálně 2 vrstvy,</w:t>
      </w:r>
    </w:p>
    <w:p w14:paraId="7A9B2E77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gramáž jedné vrstvy minimálně 17g / m2,</w:t>
      </w:r>
    </w:p>
    <w:p w14:paraId="2E52745B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návin minimálně 50 metrů</w:t>
      </w:r>
      <w:r>
        <w:rPr>
          <w:rFonts w:ascii="Arial" w:hAnsi="Arial"/>
          <w:sz w:val="22"/>
        </w:rPr>
        <w:t xml:space="preserve"> s tolerancí +/-10 %</w:t>
      </w:r>
      <w:r w:rsidRPr="009C174D">
        <w:rPr>
          <w:rFonts w:ascii="Arial" w:hAnsi="Arial"/>
          <w:sz w:val="22"/>
        </w:rPr>
        <w:t>,</w:t>
      </w:r>
    </w:p>
    <w:p w14:paraId="2C469AE8" w14:textId="0B90819A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 xml:space="preserve">- průměr role </w:t>
      </w:r>
      <w:ins w:id="0" w:author="Stravová Michaela" w:date="2026-03-03T13:05:00Z" w16du:dateUtc="2026-03-03T12:05:00Z">
        <w:r w:rsidR="005B5D6A">
          <w:rPr>
            <w:rFonts w:ascii="Arial" w:hAnsi="Arial"/>
            <w:sz w:val="22"/>
          </w:rPr>
          <w:t xml:space="preserve">minimálně </w:t>
        </w:r>
      </w:ins>
      <w:r w:rsidRPr="009C174D">
        <w:rPr>
          <w:rFonts w:ascii="Arial" w:hAnsi="Arial"/>
          <w:sz w:val="22"/>
        </w:rPr>
        <w:t>12</w:t>
      </w:r>
      <w:ins w:id="1" w:author="Stravová Michaela" w:date="2026-03-03T13:05:00Z" w16du:dateUtc="2026-03-03T12:05:00Z">
        <w:r w:rsidR="005B5D6A">
          <w:rPr>
            <w:rFonts w:ascii="Arial" w:hAnsi="Arial"/>
            <w:sz w:val="22"/>
          </w:rPr>
          <w:t xml:space="preserve"> cm, ma</w:t>
        </w:r>
      </w:ins>
      <w:ins w:id="2" w:author="Stravová Michaela" w:date="2026-03-03T13:06:00Z" w16du:dateUtc="2026-03-03T12:06:00Z">
        <w:r w:rsidR="005B5D6A">
          <w:rPr>
            <w:rFonts w:ascii="Arial" w:hAnsi="Arial"/>
            <w:sz w:val="22"/>
          </w:rPr>
          <w:t>ximálně</w:t>
        </w:r>
      </w:ins>
      <w:del w:id="3" w:author="Stravová Michaela" w:date="2026-03-03T13:05:00Z" w16du:dateUtc="2026-03-03T12:05:00Z">
        <w:r w:rsidRPr="009C174D" w:rsidDel="005B5D6A">
          <w:rPr>
            <w:rFonts w:ascii="Arial" w:hAnsi="Arial"/>
            <w:sz w:val="22"/>
          </w:rPr>
          <w:delText>,5 –</w:delText>
        </w:r>
      </w:del>
      <w:r w:rsidRPr="009C174D">
        <w:rPr>
          <w:rFonts w:ascii="Arial" w:hAnsi="Arial"/>
          <w:sz w:val="22"/>
        </w:rPr>
        <w:t xml:space="preserve"> 13</w:t>
      </w:r>
      <w:r>
        <w:rPr>
          <w:rFonts w:ascii="Arial" w:hAnsi="Arial"/>
          <w:sz w:val="22"/>
        </w:rPr>
        <w:t xml:space="preserve"> </w:t>
      </w:r>
      <w:r w:rsidRPr="009C174D">
        <w:rPr>
          <w:rFonts w:ascii="Arial" w:hAnsi="Arial"/>
          <w:sz w:val="22"/>
        </w:rPr>
        <w:t>cm,</w:t>
      </w:r>
    </w:p>
    <w:p w14:paraId="2BB17393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perforace,</w:t>
      </w:r>
    </w:p>
    <w:p w14:paraId="51AB9835" w14:textId="3C0A8FA5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délka útržku min. 35</w:t>
      </w:r>
      <w:r>
        <w:rPr>
          <w:rFonts w:ascii="Arial" w:hAnsi="Arial"/>
          <w:sz w:val="22"/>
        </w:rPr>
        <w:t xml:space="preserve"> </w:t>
      </w:r>
      <w:r w:rsidRPr="009C174D">
        <w:rPr>
          <w:rFonts w:ascii="Arial" w:hAnsi="Arial"/>
          <w:sz w:val="22"/>
        </w:rPr>
        <w:t>cm</w:t>
      </w:r>
      <w:ins w:id="4" w:author="Stravová Michaela" w:date="2026-03-03T13:06:00Z" w16du:dateUtc="2026-03-03T12:06:00Z">
        <w:r w:rsidR="005B5D6A">
          <w:rPr>
            <w:rFonts w:ascii="Arial" w:hAnsi="Arial"/>
            <w:sz w:val="22"/>
          </w:rPr>
          <w:t>, maximálně 50 cm</w:t>
        </w:r>
      </w:ins>
      <w:r>
        <w:rPr>
          <w:rFonts w:ascii="Arial" w:hAnsi="Arial"/>
          <w:sz w:val="22"/>
        </w:rPr>
        <w:t xml:space="preserve"> s tolerancí +</w:t>
      </w:r>
      <w:r w:rsidR="00561E36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-10 %</w:t>
      </w:r>
      <w:r w:rsidRPr="009C174D">
        <w:rPr>
          <w:rFonts w:ascii="Arial" w:hAnsi="Arial"/>
          <w:sz w:val="22"/>
        </w:rPr>
        <w:t>,</w:t>
      </w:r>
    </w:p>
    <w:p w14:paraId="3EFAFFDF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šířka útržku 50</w:t>
      </w:r>
      <w:r>
        <w:rPr>
          <w:rFonts w:ascii="Arial" w:hAnsi="Arial"/>
          <w:sz w:val="22"/>
        </w:rPr>
        <w:t xml:space="preserve"> </w:t>
      </w:r>
      <w:r w:rsidRPr="009C174D">
        <w:rPr>
          <w:rFonts w:ascii="Arial" w:hAnsi="Arial"/>
          <w:sz w:val="22"/>
        </w:rPr>
        <w:t>cm,</w:t>
      </w:r>
    </w:p>
    <w:p w14:paraId="3E36E6F4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 xml:space="preserve">- </w:t>
      </w:r>
      <w:proofErr w:type="spellStart"/>
      <w:r w:rsidRPr="009C174D">
        <w:rPr>
          <w:rFonts w:ascii="Arial" w:hAnsi="Arial"/>
          <w:sz w:val="22"/>
        </w:rPr>
        <w:t>mikroemboosing</w:t>
      </w:r>
      <w:proofErr w:type="spellEnd"/>
      <w:r w:rsidRPr="009C174D">
        <w:rPr>
          <w:rFonts w:ascii="Arial" w:hAnsi="Arial"/>
          <w:sz w:val="22"/>
        </w:rPr>
        <w:t xml:space="preserve"> nebo systém </w:t>
      </w:r>
      <w:proofErr w:type="spellStart"/>
      <w:r w:rsidRPr="009C174D">
        <w:rPr>
          <w:rFonts w:ascii="Arial" w:hAnsi="Arial"/>
          <w:sz w:val="22"/>
        </w:rPr>
        <w:t>Punta</w:t>
      </w:r>
      <w:proofErr w:type="spellEnd"/>
      <w:r w:rsidRPr="009C174D">
        <w:rPr>
          <w:rFonts w:ascii="Arial" w:hAnsi="Arial"/>
          <w:sz w:val="22"/>
        </w:rPr>
        <w:t xml:space="preserve"> </w:t>
      </w:r>
      <w:proofErr w:type="spellStart"/>
      <w:r w:rsidRPr="009C174D">
        <w:rPr>
          <w:rFonts w:ascii="Arial" w:hAnsi="Arial"/>
          <w:sz w:val="22"/>
        </w:rPr>
        <w:t>Punta</w:t>
      </w:r>
      <w:proofErr w:type="spellEnd"/>
      <w:r w:rsidRPr="009C174D">
        <w:rPr>
          <w:rFonts w:ascii="Arial" w:hAnsi="Arial"/>
          <w:sz w:val="22"/>
        </w:rPr>
        <w:t xml:space="preserve"> (tečka na tečku) - pevné spojení vrstev,</w:t>
      </w:r>
    </w:p>
    <w:p w14:paraId="5B46E96B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 xml:space="preserve">- papírová dutinka o průměru </w:t>
      </w:r>
      <w:r>
        <w:rPr>
          <w:rFonts w:ascii="Arial" w:hAnsi="Arial"/>
          <w:sz w:val="22"/>
        </w:rPr>
        <w:t>40 – 53 mm</w:t>
      </w:r>
      <w:r w:rsidRPr="009C174D">
        <w:rPr>
          <w:rFonts w:ascii="Arial" w:hAnsi="Arial"/>
          <w:sz w:val="22"/>
        </w:rPr>
        <w:t>,</w:t>
      </w:r>
    </w:p>
    <w:p w14:paraId="4A75925A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baleno jednotlivě v PE folii,</w:t>
      </w:r>
    </w:p>
    <w:p w14:paraId="1B7C506D" w14:textId="77777777" w:rsidR="00B23700" w:rsidRPr="009C174D" w:rsidRDefault="00B23700" w:rsidP="00B23700">
      <w:pPr>
        <w:pStyle w:val="Odstavecseseznamem"/>
        <w:autoSpaceDE w:val="0"/>
        <w:autoSpaceDN w:val="0"/>
        <w:adjustRightInd w:val="0"/>
        <w:rPr>
          <w:rFonts w:ascii="Arial" w:hAnsi="Arial"/>
          <w:sz w:val="22"/>
        </w:rPr>
      </w:pPr>
      <w:r w:rsidRPr="009C174D">
        <w:rPr>
          <w:rFonts w:ascii="Arial" w:hAnsi="Arial"/>
          <w:sz w:val="22"/>
        </w:rPr>
        <w:t>- bílá barva</w:t>
      </w:r>
      <w:r>
        <w:rPr>
          <w:rFonts w:ascii="Arial" w:hAnsi="Arial"/>
          <w:sz w:val="22"/>
        </w:rPr>
        <w:t>.</w:t>
      </w:r>
    </w:p>
    <w:p w14:paraId="0B263540" w14:textId="77777777" w:rsidR="00B23700" w:rsidRDefault="00B23700" w:rsidP="00B23700">
      <w:pPr>
        <w:autoSpaceDE w:val="0"/>
        <w:autoSpaceDN w:val="0"/>
        <w:adjustRightInd w:val="0"/>
        <w:rPr>
          <w:rFonts w:ascii="Arial" w:hAnsi="Arial"/>
          <w:sz w:val="22"/>
        </w:rPr>
      </w:pPr>
    </w:p>
    <w:p w14:paraId="53D58EF2" w14:textId="77777777" w:rsidR="00125200" w:rsidRDefault="00125200" w:rsidP="00B23700">
      <w:pPr>
        <w:autoSpaceDE w:val="0"/>
        <w:autoSpaceDN w:val="0"/>
        <w:adjustRightInd w:val="0"/>
        <w:jc w:val="left"/>
      </w:pPr>
    </w:p>
    <w:sectPr w:rsidR="0012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97C92"/>
    <w:multiLevelType w:val="hybridMultilevel"/>
    <w:tmpl w:val="27C8943C"/>
    <w:lvl w:ilvl="0" w:tplc="65F25430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5365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ravová Michaela">
    <w15:presenceInfo w15:providerId="AD" w15:userId="S::8056@fnbrno.cz::f6ed28b2-ca21-4b25-bcc9-2e1a2c2a05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00"/>
    <w:rsid w:val="00125200"/>
    <w:rsid w:val="001F7601"/>
    <w:rsid w:val="002D6F97"/>
    <w:rsid w:val="00494BDD"/>
    <w:rsid w:val="004C2003"/>
    <w:rsid w:val="00516E1F"/>
    <w:rsid w:val="00561E36"/>
    <w:rsid w:val="005B5D6A"/>
    <w:rsid w:val="00627AD2"/>
    <w:rsid w:val="0070669F"/>
    <w:rsid w:val="007918FD"/>
    <w:rsid w:val="009E7F9F"/>
    <w:rsid w:val="00AD66DA"/>
    <w:rsid w:val="00B23700"/>
    <w:rsid w:val="00B93C45"/>
    <w:rsid w:val="00C305E5"/>
    <w:rsid w:val="00E9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BEF4"/>
  <w15:chartTrackingRefBased/>
  <w15:docId w15:val="{E042D49B-7AC2-48D0-9447-754248D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200"/>
    <w:pPr>
      <w:spacing w:after="0" w:line="240" w:lineRule="auto"/>
      <w:jc w:val="both"/>
    </w:pPr>
    <w:rPr>
      <w:rFonts w:ascii="Times New Roman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23700"/>
    <w:pPr>
      <w:ind w:left="720"/>
      <w:contextualSpacing/>
      <w:jc w:val="left"/>
    </w:pPr>
    <w:rPr>
      <w:rFonts w:eastAsia="Times New Roman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237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B5D6A"/>
    <w:pPr>
      <w:spacing w:after="0" w:line="240" w:lineRule="auto"/>
    </w:pPr>
    <w:rPr>
      <w:rFonts w:ascii="Times New Roman" w:hAnsi="Times New Roman" w:cs="Times New Roman"/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C0FFC-E4CE-48B1-9243-10BCED6A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Kamila</dc:creator>
  <cp:keywords/>
  <dc:description/>
  <cp:lastModifiedBy>Stravová Michaela</cp:lastModifiedBy>
  <cp:revision>7</cp:revision>
  <dcterms:created xsi:type="dcterms:W3CDTF">2025-03-30T18:26:00Z</dcterms:created>
  <dcterms:modified xsi:type="dcterms:W3CDTF">2026-03-03T12:09:00Z</dcterms:modified>
</cp:coreProperties>
</file>