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4508" w14:textId="47969B05" w:rsidR="00417163" w:rsidRPr="00B70F8C" w:rsidRDefault="001255CC" w:rsidP="001255CC">
      <w:pPr>
        <w:jc w:val="center"/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Přístroj pro intraoperační neurofyziologický monitoring</w:t>
      </w:r>
    </w:p>
    <w:p w14:paraId="0130078A" w14:textId="228E7E0C" w:rsidR="001255CC" w:rsidRPr="00B70F8C" w:rsidRDefault="001255CC" w:rsidP="001255CC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Počet kusů: 2 </w:t>
      </w:r>
    </w:p>
    <w:p w14:paraId="3F389D4C" w14:textId="5FC28208" w:rsidR="0096051B" w:rsidRPr="00B70F8C" w:rsidRDefault="001255CC" w:rsidP="001255CC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Technická specifikace přístroj</w:t>
      </w:r>
      <w:r w:rsidR="007C5D00">
        <w:rPr>
          <w:rFonts w:ascii="Arial" w:hAnsi="Arial" w:cs="Arial"/>
          <w:b/>
          <w:bCs/>
        </w:rPr>
        <w:t>e</w:t>
      </w:r>
      <w:r w:rsidRPr="00B70F8C">
        <w:rPr>
          <w:rFonts w:ascii="Arial" w:hAnsi="Arial" w:cs="Arial"/>
          <w:b/>
          <w:bCs/>
        </w:rPr>
        <w:t xml:space="preserve"> </w:t>
      </w:r>
    </w:p>
    <w:p w14:paraId="784FC3AE" w14:textId="69D53CB8" w:rsidR="006227D5" w:rsidRPr="00B70F8C" w:rsidRDefault="006227D5" w:rsidP="006227D5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intraoperační neurofyziologický monitoring pro neurochirurgické operace  </w:t>
      </w:r>
    </w:p>
    <w:p w14:paraId="1BCCA39D" w14:textId="77777777" w:rsidR="0096051B" w:rsidRPr="00B70F8C" w:rsidRDefault="0096051B" w:rsidP="0096051B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intraoperační monitorovací přístroj pro monitoraci senzorické, </w:t>
      </w:r>
      <w:proofErr w:type="spellStart"/>
      <w:r w:rsidRPr="00B70F8C">
        <w:rPr>
          <w:rFonts w:ascii="Arial" w:hAnsi="Arial" w:cs="Arial"/>
        </w:rPr>
        <w:t>somatosenzorické</w:t>
      </w:r>
      <w:proofErr w:type="spellEnd"/>
      <w:r w:rsidRPr="00B70F8C">
        <w:rPr>
          <w:rFonts w:ascii="Arial" w:hAnsi="Arial" w:cs="Arial"/>
        </w:rPr>
        <w:t xml:space="preserve">, motorické odpovědi,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, kortikální a subkortikální stimulaci, intraoperační elektromyografie a </w:t>
      </w:r>
      <w:proofErr w:type="spellStart"/>
      <w:r w:rsidRPr="00B70F8C">
        <w:rPr>
          <w:rFonts w:ascii="Arial" w:hAnsi="Arial" w:cs="Arial"/>
        </w:rPr>
        <w:t>neurografie</w:t>
      </w:r>
      <w:proofErr w:type="spellEnd"/>
    </w:p>
    <w:p w14:paraId="7EF29FEE" w14:textId="3E77343C" w:rsidR="0023005B" w:rsidRPr="00B70F8C" w:rsidRDefault="00760346" w:rsidP="00B970F1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simultánní pokrytí všech modalit (SEP, MEP, BAEP, EMG</w:t>
      </w:r>
      <w:r w:rsidR="00B062D3" w:rsidRPr="00B70F8C">
        <w:rPr>
          <w:rFonts w:ascii="Arial" w:hAnsi="Arial" w:cs="Arial"/>
        </w:rPr>
        <w:t>, EEG</w:t>
      </w:r>
      <w:r w:rsidRPr="00B70F8C">
        <w:rPr>
          <w:rFonts w:ascii="Arial" w:hAnsi="Arial" w:cs="Arial"/>
        </w:rPr>
        <w:t>)</w:t>
      </w:r>
      <w:r w:rsidR="0096051B" w:rsidRPr="00B70F8C">
        <w:rPr>
          <w:rFonts w:ascii="Arial" w:hAnsi="Arial" w:cs="Arial"/>
        </w:rPr>
        <w:t xml:space="preserve"> </w:t>
      </w:r>
    </w:p>
    <w:p w14:paraId="2FBBA2D7" w14:textId="7F3D3957" w:rsidR="001255CC" w:rsidRPr="00B70F8C" w:rsidRDefault="0050351D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  </w:t>
      </w:r>
      <w:r w:rsidR="001929C3" w:rsidRPr="00B70F8C">
        <w:rPr>
          <w:rFonts w:ascii="Arial" w:hAnsi="Arial" w:cs="Arial"/>
          <w:b/>
          <w:bCs/>
        </w:rPr>
        <w:t>Požadavky na monitoraci</w:t>
      </w:r>
    </w:p>
    <w:p w14:paraId="540CCAF6" w14:textId="1DB7BD14" w:rsidR="005F19FB" w:rsidRPr="00B70F8C" w:rsidRDefault="005F19FB" w:rsidP="00B970F1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MEP</w:t>
      </w:r>
    </w:p>
    <w:p w14:paraId="32B9F3AB" w14:textId="65464688" w:rsidR="00B970F1" w:rsidRPr="00B70F8C" w:rsidRDefault="00B970F1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monitorace motorických evokovaných potenciálů (MEP) a D-vlny (D-</w:t>
      </w:r>
      <w:proofErr w:type="spellStart"/>
      <w:r w:rsidRPr="00B70F8C">
        <w:rPr>
          <w:rFonts w:ascii="Arial" w:hAnsi="Arial" w:cs="Arial"/>
        </w:rPr>
        <w:t>wave</w:t>
      </w:r>
      <w:proofErr w:type="spellEnd"/>
      <w:r w:rsidRPr="00B70F8C">
        <w:rPr>
          <w:rFonts w:ascii="Arial" w:hAnsi="Arial" w:cs="Arial"/>
        </w:rPr>
        <w:t>)</w:t>
      </w:r>
    </w:p>
    <w:p w14:paraId="7BDB1B4E" w14:textId="0B07432A" w:rsidR="00B970F1" w:rsidRPr="00B70F8C" w:rsidRDefault="00B970F1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elektrická stimulace </w:t>
      </w:r>
      <w:r w:rsidR="00B062D3" w:rsidRPr="00B70F8C">
        <w:rPr>
          <w:rFonts w:ascii="Arial" w:hAnsi="Arial" w:cs="Arial"/>
        </w:rPr>
        <w:t>(ne magnetická)</w:t>
      </w:r>
    </w:p>
    <w:p w14:paraId="187E4BA1" w14:textId="6B303B5D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</w:t>
      </w:r>
      <w:r w:rsidR="007376F8" w:rsidRPr="00B70F8C">
        <w:rPr>
          <w:rFonts w:ascii="Arial" w:hAnsi="Arial" w:cs="Arial"/>
        </w:rPr>
        <w:t>2</w:t>
      </w:r>
      <w:r w:rsidRPr="00B70F8C">
        <w:rPr>
          <w:rFonts w:ascii="Arial" w:hAnsi="Arial" w:cs="Arial"/>
        </w:rPr>
        <w:t xml:space="preserve"> stimulátor</w:t>
      </w:r>
      <w:r w:rsidR="007376F8" w:rsidRPr="00B70F8C">
        <w:rPr>
          <w:rFonts w:ascii="Arial" w:hAnsi="Arial" w:cs="Arial"/>
        </w:rPr>
        <w:t>y</w:t>
      </w:r>
      <w:r w:rsidRPr="00B70F8C">
        <w:rPr>
          <w:rFonts w:ascii="Arial" w:hAnsi="Arial" w:cs="Arial"/>
        </w:rPr>
        <w:t xml:space="preserve"> použiteln</w:t>
      </w:r>
      <w:r w:rsidR="007376F8" w:rsidRPr="00B70F8C">
        <w:rPr>
          <w:rFonts w:ascii="Arial" w:hAnsi="Arial" w:cs="Arial"/>
        </w:rPr>
        <w:t>é</w:t>
      </w:r>
      <w:r w:rsidRPr="00B70F8C">
        <w:rPr>
          <w:rFonts w:ascii="Arial" w:hAnsi="Arial" w:cs="Arial"/>
        </w:rPr>
        <w:t xml:space="preserve"> pro přímou kortikální/subkortikální stimulaci</w:t>
      </w:r>
      <w:r w:rsidR="0094451A" w:rsidRPr="00B70F8C">
        <w:rPr>
          <w:rFonts w:ascii="Arial" w:hAnsi="Arial" w:cs="Arial"/>
        </w:rPr>
        <w:t xml:space="preserve"> </w:t>
      </w:r>
    </w:p>
    <w:p w14:paraId="2C32D465" w14:textId="3940C9C2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stimulátory s časovým (automatickým) generováním stimulačních impulzů</w:t>
      </w:r>
    </w:p>
    <w:p w14:paraId="73143148" w14:textId="0E68AB20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stimulace konstantním proudem (ne napětím) </w:t>
      </w:r>
    </w:p>
    <w:p w14:paraId="351D83D6" w14:textId="56BD51CA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maximální dosažitelný proud minimálně </w:t>
      </w:r>
      <w:r w:rsidR="007376F8" w:rsidRPr="00B70F8C">
        <w:rPr>
          <w:rFonts w:ascii="Arial" w:hAnsi="Arial" w:cs="Arial"/>
        </w:rPr>
        <w:t>3</w:t>
      </w:r>
      <w:r w:rsidRPr="00B70F8C">
        <w:rPr>
          <w:rFonts w:ascii="Arial" w:hAnsi="Arial" w:cs="Arial"/>
        </w:rPr>
        <w:t>0 mA</w:t>
      </w:r>
    </w:p>
    <w:p w14:paraId="3091B9CD" w14:textId="2BABFA7E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1 stimulátor použitelný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stimulaci (v případě sdílení MEP a D-vlna, v případě nemožnosti sdílení pak minimálně 2 stimulátory) </w:t>
      </w:r>
    </w:p>
    <w:p w14:paraId="7A13A9C5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stimulátor s časovým (automatickým) generací stimulačních pulzů pro D-vlnu a ručním generováním stimulačních impulzů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6233BC8F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stimulace konstantním proudem (ne napětím)</w:t>
      </w:r>
    </w:p>
    <w:p w14:paraId="41AC7233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stimulační proud min. 200 mA pro každý ze stimulátorů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713B3910" w14:textId="7C512C0A" w:rsidR="00E13A2F" w:rsidRPr="00B70F8C" w:rsidRDefault="00E3583C" w:rsidP="005649D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minimálně 16 kanálů využitelných pro MEP</w:t>
      </w:r>
    </w:p>
    <w:p w14:paraId="5F69451D" w14:textId="1423A3F8" w:rsidR="0094451A" w:rsidRPr="00B70F8C" w:rsidRDefault="0094451A" w:rsidP="005649D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ovládací software uzpůsobený pro monitoraci </w:t>
      </w:r>
      <w:proofErr w:type="spellStart"/>
      <w:r w:rsidRPr="00B70F8C">
        <w:rPr>
          <w:rFonts w:ascii="Arial" w:hAnsi="Arial" w:cs="Arial"/>
        </w:rPr>
        <w:t>transkraniálnch</w:t>
      </w:r>
      <w:proofErr w:type="spellEnd"/>
      <w:r w:rsidRPr="00B70F8C">
        <w:rPr>
          <w:rFonts w:ascii="Arial" w:hAnsi="Arial" w:cs="Arial"/>
        </w:rPr>
        <w:t xml:space="preserve"> </w:t>
      </w:r>
      <w:proofErr w:type="spellStart"/>
      <w:r w:rsidRPr="00B70F8C">
        <w:rPr>
          <w:rFonts w:ascii="Arial" w:hAnsi="Arial" w:cs="Arial"/>
        </w:rPr>
        <w:t>kortikobulbárních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718842E8" w14:textId="05F71E26" w:rsidR="00E3583C" w:rsidRPr="00B70F8C" w:rsidRDefault="00E3583C" w:rsidP="00493AB1">
      <w:pPr>
        <w:pStyle w:val="Odstavecseseznamem"/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  </w:t>
      </w:r>
    </w:p>
    <w:p w14:paraId="44F2843A" w14:textId="44014E12" w:rsidR="005F19FB" w:rsidRPr="00B70F8C" w:rsidRDefault="005F19FB" w:rsidP="00B970F1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SEP</w:t>
      </w:r>
    </w:p>
    <w:p w14:paraId="4B752989" w14:textId="5CF9F28E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</w:t>
      </w:r>
      <w:proofErr w:type="spellStart"/>
      <w:r w:rsidRPr="00B70F8C">
        <w:rPr>
          <w:rFonts w:ascii="Arial" w:hAnsi="Arial" w:cs="Arial"/>
        </w:rPr>
        <w:t>somatosenzorických</w:t>
      </w:r>
      <w:proofErr w:type="spellEnd"/>
      <w:r w:rsidRPr="00B70F8C">
        <w:rPr>
          <w:rFonts w:ascii="Arial" w:hAnsi="Arial" w:cs="Arial"/>
        </w:rPr>
        <w:t xml:space="preserve"> evokovaných potenciálů (SEP) </w:t>
      </w:r>
    </w:p>
    <w:p w14:paraId="05797957" w14:textId="0387A5FA" w:rsidR="00493AB1" w:rsidRPr="00B70F8C" w:rsidRDefault="00493AB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stimulace konstantním proudem </w:t>
      </w:r>
    </w:p>
    <w:p w14:paraId="37FB1B15" w14:textId="11D2ECDE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stimulační proud minimálně 40 mA</w:t>
      </w:r>
      <w:r w:rsidR="00B062D3" w:rsidRPr="00B70F8C">
        <w:rPr>
          <w:rFonts w:ascii="Arial" w:hAnsi="Arial" w:cs="Arial"/>
        </w:rPr>
        <w:t xml:space="preserve">, stimulace konstantním proudem </w:t>
      </w:r>
    </w:p>
    <w:p w14:paraId="11783240" w14:textId="77777777" w:rsidR="00475B75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z horní i dolní </w:t>
      </w:r>
      <w:r w:rsidR="00475B75" w:rsidRPr="00B70F8C">
        <w:rPr>
          <w:rFonts w:ascii="Arial" w:hAnsi="Arial" w:cs="Arial"/>
        </w:rPr>
        <w:t xml:space="preserve">končetiny </w:t>
      </w:r>
    </w:p>
    <w:p w14:paraId="703AC7E7" w14:textId="4FC0D1A8" w:rsidR="005F19FB" w:rsidRPr="00B70F8C" w:rsidRDefault="00475B75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8 </w:t>
      </w:r>
      <w:r w:rsidR="00493AB1" w:rsidRPr="00B70F8C">
        <w:rPr>
          <w:rFonts w:ascii="Arial" w:hAnsi="Arial" w:cs="Arial"/>
        </w:rPr>
        <w:t>kanálů využitelných</w:t>
      </w:r>
      <w:r w:rsidRPr="00B70F8C">
        <w:rPr>
          <w:rFonts w:ascii="Arial" w:hAnsi="Arial" w:cs="Arial"/>
        </w:rPr>
        <w:t xml:space="preserve"> pro SEP</w:t>
      </w:r>
    </w:p>
    <w:p w14:paraId="0E4C0BDE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16BFB492" w14:textId="5D492D78" w:rsidR="00B062D3" w:rsidRPr="00B70F8C" w:rsidRDefault="005F19FB" w:rsidP="00B062D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EEG</w:t>
      </w:r>
      <w:r w:rsidR="00475B75" w:rsidRPr="00B70F8C">
        <w:rPr>
          <w:rFonts w:ascii="Arial" w:hAnsi="Arial" w:cs="Arial"/>
          <w:u w:val="single"/>
        </w:rPr>
        <w:t xml:space="preserve"> </w:t>
      </w:r>
      <w:r w:rsidR="001929C3" w:rsidRPr="00B70F8C">
        <w:rPr>
          <w:rFonts w:ascii="Arial" w:hAnsi="Arial" w:cs="Arial"/>
          <w:u w:val="single"/>
        </w:rPr>
        <w:t xml:space="preserve"> </w:t>
      </w:r>
    </w:p>
    <w:p w14:paraId="4925F771" w14:textId="0DC135FB" w:rsidR="005F19FB" w:rsidRPr="00B70F8C" w:rsidRDefault="001929C3" w:rsidP="005F19F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EEG per-operačně </w:t>
      </w:r>
    </w:p>
    <w:p w14:paraId="63708967" w14:textId="7D85C955" w:rsidR="00B062D3" w:rsidRPr="00B70F8C" w:rsidRDefault="00B062D3" w:rsidP="005F19F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snímání ze skalpu i z operačního pole </w:t>
      </w:r>
      <w:proofErr w:type="spellStart"/>
      <w:r w:rsidRPr="00B70F8C">
        <w:rPr>
          <w:rFonts w:ascii="Arial" w:hAnsi="Arial" w:cs="Arial"/>
        </w:rPr>
        <w:t>stripovou</w:t>
      </w:r>
      <w:proofErr w:type="spellEnd"/>
      <w:r w:rsidRPr="00B70F8C">
        <w:rPr>
          <w:rFonts w:ascii="Arial" w:hAnsi="Arial" w:cs="Arial"/>
        </w:rPr>
        <w:t xml:space="preserve"> elektrodou</w:t>
      </w:r>
    </w:p>
    <w:p w14:paraId="0F1CFA99" w14:textId="6CF5CE36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</w:t>
      </w:r>
      <w:r w:rsidR="00B062D3" w:rsidRPr="00B70F8C">
        <w:rPr>
          <w:rFonts w:ascii="Arial" w:hAnsi="Arial" w:cs="Arial"/>
        </w:rPr>
        <w:t>16 kanálů</w:t>
      </w:r>
      <w:r w:rsidRPr="00B70F8C">
        <w:rPr>
          <w:rFonts w:ascii="Arial" w:hAnsi="Arial" w:cs="Arial"/>
        </w:rPr>
        <w:t xml:space="preserve"> pro měření EEG</w:t>
      </w:r>
    </w:p>
    <w:p w14:paraId="624862B3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32F0DF9F" w14:textId="7F9F7483" w:rsidR="005F19FB" w:rsidRPr="00B70F8C" w:rsidRDefault="005F19FB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BAEP</w:t>
      </w:r>
    </w:p>
    <w:p w14:paraId="66BA71AE" w14:textId="0CC00727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BAEP – sluchových evokovaných potenciálů </w:t>
      </w:r>
    </w:p>
    <w:p w14:paraId="472C29A2" w14:textId="1B5F3BEB" w:rsidR="005F19FB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4 </w:t>
      </w:r>
      <w:r w:rsidR="00B062D3" w:rsidRPr="00B70F8C">
        <w:rPr>
          <w:rFonts w:ascii="Arial" w:hAnsi="Arial" w:cs="Arial"/>
        </w:rPr>
        <w:t>kanály</w:t>
      </w:r>
      <w:r w:rsidRPr="00B70F8C">
        <w:rPr>
          <w:rFonts w:ascii="Arial" w:hAnsi="Arial" w:cs="Arial"/>
        </w:rPr>
        <w:t xml:space="preserve"> pro monitoraci BAEP</w:t>
      </w:r>
    </w:p>
    <w:p w14:paraId="15966117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31FBCF0C" w14:textId="1AFE9715" w:rsidR="001929C3" w:rsidRPr="00B70F8C" w:rsidRDefault="005F19FB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EMG</w:t>
      </w:r>
      <w:r w:rsidR="001929C3" w:rsidRPr="00B70F8C">
        <w:rPr>
          <w:rFonts w:ascii="Arial" w:hAnsi="Arial" w:cs="Arial"/>
          <w:u w:val="single"/>
        </w:rPr>
        <w:t xml:space="preserve"> </w:t>
      </w:r>
    </w:p>
    <w:p w14:paraId="0A3C1F68" w14:textId="0233254A" w:rsidR="00B062D3" w:rsidRPr="00B70F8C" w:rsidRDefault="00B062D3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</w:rPr>
        <w:t xml:space="preserve">monitorace elektromyografických potenciálů (EMG)  </w:t>
      </w:r>
    </w:p>
    <w:p w14:paraId="74D911FF" w14:textId="4B88E03D" w:rsidR="00B970F1" w:rsidRPr="00B70F8C" w:rsidRDefault="00B970F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volně běžícího i stimulovaného EMG </w:t>
      </w:r>
    </w:p>
    <w:p w14:paraId="13D7B738" w14:textId="19B68736" w:rsidR="00B062D3" w:rsidRPr="00B70F8C" w:rsidRDefault="00B062D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stimulátor pro EMG s konstantním proudem </w:t>
      </w:r>
    </w:p>
    <w:p w14:paraId="32D7E930" w14:textId="3FBB17F3" w:rsidR="00B970F1" w:rsidRPr="00B70F8C" w:rsidRDefault="00B970F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stimulační nastavení s krokem po 0,1 mA a nejvyšší intenzitou minimálně 4 mA</w:t>
      </w:r>
    </w:p>
    <w:p w14:paraId="21C541C6" w14:textId="54E1C5A9" w:rsidR="00CE2C6D" w:rsidRPr="00B70F8C" w:rsidRDefault="00B970F1" w:rsidP="00CE2C6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zvuková indikace snímaného EMG s možností odrušen</w:t>
      </w:r>
      <w:r w:rsidR="008C68AB" w:rsidRPr="00B70F8C">
        <w:rPr>
          <w:rFonts w:ascii="Arial" w:hAnsi="Arial" w:cs="Arial"/>
        </w:rPr>
        <w:t>í</w:t>
      </w:r>
      <w:r w:rsidRPr="00B70F8C">
        <w:rPr>
          <w:rFonts w:ascii="Arial" w:hAnsi="Arial" w:cs="Arial"/>
        </w:rPr>
        <w:t xml:space="preserve"> artefaktů </w:t>
      </w:r>
    </w:p>
    <w:p w14:paraId="0E570B9C" w14:textId="05A216FE" w:rsidR="00E3583C" w:rsidRPr="00B70F8C" w:rsidRDefault="00B062D3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minimálně 16 kanálů využitelných pro EMG</w:t>
      </w:r>
    </w:p>
    <w:p w14:paraId="262A87AE" w14:textId="7C7F4076" w:rsidR="001255CC" w:rsidRPr="00B70F8C" w:rsidRDefault="009366DD" w:rsidP="009366DD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lastRenderedPageBreak/>
        <w:t xml:space="preserve">Požadavky na ovládání a zobrazování </w:t>
      </w:r>
    </w:p>
    <w:p w14:paraId="3BDE6940" w14:textId="639F5A65" w:rsidR="005C2849" w:rsidRPr="00B70F8C" w:rsidRDefault="009366DD" w:rsidP="00B062D3">
      <w:pPr>
        <w:pStyle w:val="Odstavecseseznamem"/>
        <w:numPr>
          <w:ilvl w:val="0"/>
          <w:numId w:val="2"/>
        </w:numPr>
        <w:tabs>
          <w:tab w:val="left" w:pos="1230"/>
        </w:tabs>
        <w:rPr>
          <w:rFonts w:ascii="Arial" w:hAnsi="Arial" w:cs="Arial"/>
        </w:rPr>
      </w:pPr>
      <w:proofErr w:type="spellStart"/>
      <w:r w:rsidRPr="00B70F8C">
        <w:rPr>
          <w:rFonts w:ascii="Arial" w:hAnsi="Arial" w:cs="Arial"/>
        </w:rPr>
        <w:t>baseline</w:t>
      </w:r>
      <w:proofErr w:type="spellEnd"/>
      <w:r w:rsidRPr="00B70F8C">
        <w:rPr>
          <w:rFonts w:ascii="Arial" w:hAnsi="Arial" w:cs="Arial"/>
        </w:rPr>
        <w:t xml:space="preserve"> záznam na počátku monitorace s průběžným zobrazováním aktuálních křivek ke srovnání s </w:t>
      </w:r>
      <w:proofErr w:type="spellStart"/>
      <w:r w:rsidRPr="00B70F8C">
        <w:rPr>
          <w:rFonts w:ascii="Arial" w:hAnsi="Arial" w:cs="Arial"/>
        </w:rPr>
        <w:t>baseline</w:t>
      </w:r>
      <w:proofErr w:type="spellEnd"/>
      <w:r w:rsidRPr="00B70F8C">
        <w:rPr>
          <w:rFonts w:ascii="Arial" w:hAnsi="Arial" w:cs="Arial"/>
        </w:rPr>
        <w:t xml:space="preserve"> záznamem pro MEP, SEP a BAEP </w:t>
      </w:r>
    </w:p>
    <w:p w14:paraId="21824F37" w14:textId="3D8AC421" w:rsidR="00B062D3" w:rsidRPr="00B70F8C" w:rsidRDefault="005C2849" w:rsidP="00E3583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SW v českém nebo anglickém jazyce</w:t>
      </w:r>
    </w:p>
    <w:p w14:paraId="569AA5C7" w14:textId="1D655637" w:rsidR="005C2849" w:rsidRPr="00B70F8C" w:rsidRDefault="00760346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Požadavky na </w:t>
      </w:r>
      <w:proofErr w:type="spellStart"/>
      <w:r w:rsidRPr="00B70F8C">
        <w:rPr>
          <w:rFonts w:ascii="Arial" w:hAnsi="Arial" w:cs="Arial"/>
          <w:b/>
          <w:bCs/>
        </w:rPr>
        <w:t>postprocessing</w:t>
      </w:r>
      <w:proofErr w:type="spellEnd"/>
    </w:p>
    <w:p w14:paraId="213FF71F" w14:textId="77777777" w:rsidR="005C2849" w:rsidRPr="00B70F8C" w:rsidRDefault="0096051B" w:rsidP="0096051B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pracovní stanice umožňující ovládání a hodnocení</w:t>
      </w:r>
    </w:p>
    <w:p w14:paraId="03853978" w14:textId="653A8070" w:rsidR="0096051B" w:rsidRPr="00B70F8C" w:rsidRDefault="005C2849" w:rsidP="0096051B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pořizování záznamu měřených hodnot pro provedení </w:t>
      </w:r>
      <w:proofErr w:type="spellStart"/>
      <w:r w:rsidRPr="00B70F8C">
        <w:rPr>
          <w:rFonts w:ascii="Arial" w:hAnsi="Arial" w:cs="Arial"/>
        </w:rPr>
        <w:t>postprocessingu</w:t>
      </w:r>
      <w:proofErr w:type="spellEnd"/>
      <w:r w:rsidRPr="00B70F8C">
        <w:rPr>
          <w:rFonts w:ascii="Arial" w:hAnsi="Arial" w:cs="Arial"/>
        </w:rPr>
        <w:t xml:space="preserve"> (přehrání/analýza)</w:t>
      </w:r>
      <w:r w:rsidR="0096051B" w:rsidRPr="00B70F8C">
        <w:rPr>
          <w:rFonts w:ascii="Arial" w:hAnsi="Arial" w:cs="Arial"/>
        </w:rPr>
        <w:t xml:space="preserve"> </w:t>
      </w:r>
    </w:p>
    <w:p w14:paraId="5F669517" w14:textId="6F7A96BD" w:rsidR="005C2849" w:rsidRPr="00B70F8C" w:rsidRDefault="0050351D" w:rsidP="007603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monitor s minimální vel</w:t>
      </w:r>
      <w:r w:rsidR="0096051B" w:rsidRPr="00B70F8C">
        <w:rPr>
          <w:rFonts w:ascii="Arial" w:hAnsi="Arial" w:cs="Arial"/>
        </w:rPr>
        <w:t>i</w:t>
      </w:r>
      <w:r w:rsidRPr="00B70F8C">
        <w:rPr>
          <w:rFonts w:ascii="Arial" w:hAnsi="Arial" w:cs="Arial"/>
        </w:rPr>
        <w:t>kostí 2</w:t>
      </w:r>
      <w:ins w:id="0" w:author="Stravová Michaela" w:date="2026-03-09T14:38:00Z" w16du:dateUtc="2026-03-09T13:38:00Z">
        <w:r w:rsidR="00084939">
          <w:rPr>
            <w:rFonts w:ascii="Arial" w:hAnsi="Arial" w:cs="Arial"/>
          </w:rPr>
          <w:t>1,5</w:t>
        </w:r>
      </w:ins>
      <w:del w:id="1" w:author="Stravová Michaela" w:date="2026-03-09T14:38:00Z" w16du:dateUtc="2026-03-09T13:38:00Z">
        <w:r w:rsidRPr="00B70F8C" w:rsidDel="00084939">
          <w:rPr>
            <w:rFonts w:ascii="Arial" w:hAnsi="Arial" w:cs="Arial"/>
          </w:rPr>
          <w:delText>2</w:delText>
        </w:r>
      </w:del>
      <w:r w:rsidRPr="00B70F8C">
        <w:rPr>
          <w:rFonts w:ascii="Arial" w:hAnsi="Arial" w:cs="Arial"/>
        </w:rPr>
        <w:t xml:space="preserve"> palců</w:t>
      </w:r>
      <w:r w:rsidR="00760346" w:rsidRPr="00B70F8C">
        <w:rPr>
          <w:rFonts w:ascii="Arial" w:hAnsi="Arial" w:cs="Arial"/>
        </w:rPr>
        <w:t xml:space="preserve"> (ne pouze notebook)</w:t>
      </w:r>
    </w:p>
    <w:p w14:paraId="0CAA0B45" w14:textId="42E50F9B" w:rsidR="005C2849" w:rsidRPr="00B70F8C" w:rsidRDefault="005C2849" w:rsidP="007603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umožnění tvorby závěrečné zprávy a integrace výsledků z průběhu monitorace </w:t>
      </w:r>
    </w:p>
    <w:p w14:paraId="2348830B" w14:textId="1A02B92A" w:rsidR="005C2849" w:rsidRPr="00B70F8C" w:rsidRDefault="005C2849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Ostatní součásti</w:t>
      </w:r>
      <w:r w:rsidR="009366DD" w:rsidRPr="00B70F8C">
        <w:rPr>
          <w:rFonts w:ascii="Arial" w:hAnsi="Arial" w:cs="Arial"/>
          <w:b/>
          <w:bCs/>
        </w:rPr>
        <w:t xml:space="preserve"> a požadavky </w:t>
      </w:r>
    </w:p>
    <w:p w14:paraId="38CEE138" w14:textId="6DB63F2E" w:rsidR="009366DD" w:rsidRPr="00B70F8C" w:rsidRDefault="009366DD" w:rsidP="009366DD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napájení 230 V/50 Hz</w:t>
      </w:r>
    </w:p>
    <w:p w14:paraId="2E46C418" w14:textId="0E5495C1" w:rsidR="009366DD" w:rsidRPr="00B70F8C" w:rsidRDefault="009366DD" w:rsidP="009366DD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přístroj a jeho součásti omyvatelné běžnými desinfekcemi používaných na operačních sálech </w:t>
      </w:r>
    </w:p>
    <w:p w14:paraId="06C59498" w14:textId="23C466DA" w:rsidR="005C2849" w:rsidRPr="00B70F8C" w:rsidRDefault="005C2849" w:rsidP="005C284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napájecí kabel min. délky 3 m</w:t>
      </w:r>
      <w:r w:rsidR="008C68AB" w:rsidRPr="00B70F8C">
        <w:rPr>
          <w:rFonts w:ascii="Arial" w:hAnsi="Arial" w:cs="Arial"/>
        </w:rPr>
        <w:t xml:space="preserve"> – </w:t>
      </w:r>
      <w:r w:rsidR="008C68AB" w:rsidRPr="00B70F8C">
        <w:rPr>
          <w:rFonts w:ascii="Arial" w:hAnsi="Arial" w:cs="Arial"/>
          <w:b/>
          <w:bCs/>
        </w:rPr>
        <w:t>1 ks</w:t>
      </w:r>
    </w:p>
    <w:p w14:paraId="224982E0" w14:textId="579F7877" w:rsidR="0077752C" w:rsidRPr="00B70F8C" w:rsidRDefault="005C2849" w:rsidP="00EC212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vozík se 4 kolečky z nichž minimálně dvě jdou zabrzdit</w:t>
      </w:r>
      <w:r w:rsidR="008C68AB" w:rsidRPr="00B70F8C">
        <w:rPr>
          <w:rFonts w:ascii="Arial" w:hAnsi="Arial" w:cs="Arial"/>
        </w:rPr>
        <w:t xml:space="preserve"> – </w:t>
      </w:r>
      <w:r w:rsidR="008C68AB" w:rsidRPr="00B70F8C">
        <w:rPr>
          <w:rFonts w:ascii="Arial" w:hAnsi="Arial" w:cs="Arial"/>
          <w:b/>
          <w:bCs/>
        </w:rPr>
        <w:t xml:space="preserve">1 ks </w:t>
      </w:r>
      <w:r w:rsidRPr="00B70F8C">
        <w:rPr>
          <w:rFonts w:ascii="Arial" w:hAnsi="Arial" w:cs="Arial"/>
        </w:rPr>
        <w:t xml:space="preserve"> </w:t>
      </w:r>
    </w:p>
    <w:p w14:paraId="4C737B09" w14:textId="34410868" w:rsidR="00EC212C" w:rsidRPr="00B70F8C" w:rsidRDefault="00EC212C" w:rsidP="00B062D3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Příslušenství </w:t>
      </w:r>
    </w:p>
    <w:p w14:paraId="01D8A1A5" w14:textId="41DD1C00" w:rsidR="005F19FB" w:rsidRPr="00B70F8C" w:rsidRDefault="005F19FB" w:rsidP="00EC212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Součástí dodávky bude veškerý spotřební materiál k prvotnímu spuštění a ověření funkčnosti </w:t>
      </w:r>
      <w:r w:rsidR="0074528B" w:rsidRPr="00B70F8C">
        <w:rPr>
          <w:rFonts w:ascii="Arial" w:hAnsi="Arial" w:cs="Arial"/>
        </w:rPr>
        <w:t>přístroje</w:t>
      </w:r>
    </w:p>
    <w:p w14:paraId="2D21B702" w14:textId="37F7948A" w:rsidR="005649DB" w:rsidRDefault="005649DB" w:rsidP="007376F8">
      <w:pPr>
        <w:rPr>
          <w:strike/>
          <w:color w:val="FF0000"/>
        </w:rPr>
      </w:pPr>
      <w:r w:rsidRPr="007376F8">
        <w:rPr>
          <w:strike/>
          <w:color w:val="FF0000"/>
        </w:rPr>
        <w:t xml:space="preserve"> </w:t>
      </w:r>
    </w:p>
    <w:p w14:paraId="32EC3473" w14:textId="77777777" w:rsidR="007F2B68" w:rsidRPr="007376F8" w:rsidRDefault="007F2B68" w:rsidP="007376F8">
      <w:pPr>
        <w:rPr>
          <w:strike/>
          <w:color w:val="FF0000"/>
        </w:rPr>
      </w:pPr>
    </w:p>
    <w:sectPr w:rsidR="007F2B68" w:rsidRPr="0073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0015"/>
    <w:multiLevelType w:val="hybridMultilevel"/>
    <w:tmpl w:val="1A102064"/>
    <w:lvl w:ilvl="0" w:tplc="DA00D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044"/>
    <w:multiLevelType w:val="hybridMultilevel"/>
    <w:tmpl w:val="145AFF76"/>
    <w:lvl w:ilvl="0" w:tplc="6D1439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1876"/>
    <w:multiLevelType w:val="hybridMultilevel"/>
    <w:tmpl w:val="053E7796"/>
    <w:lvl w:ilvl="0" w:tplc="2312CB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095E"/>
    <w:multiLevelType w:val="hybridMultilevel"/>
    <w:tmpl w:val="C5B6710E"/>
    <w:lvl w:ilvl="0" w:tplc="F716A7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75436">
    <w:abstractNumId w:val="1"/>
  </w:num>
  <w:num w:numId="2" w16cid:durableId="754479272">
    <w:abstractNumId w:val="3"/>
  </w:num>
  <w:num w:numId="3" w16cid:durableId="2108504666">
    <w:abstractNumId w:val="2"/>
  </w:num>
  <w:num w:numId="4" w16cid:durableId="90584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vová Michaela">
    <w15:presenceInfo w15:providerId="AD" w15:userId="S::8056@fnbrno.cz::f6ed28b2-ca21-4b25-bcc9-2e1a2c2a05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C"/>
    <w:rsid w:val="00075FB4"/>
    <w:rsid w:val="00084939"/>
    <w:rsid w:val="000B33FB"/>
    <w:rsid w:val="001255CC"/>
    <w:rsid w:val="001929C3"/>
    <w:rsid w:val="001B10B8"/>
    <w:rsid w:val="001B4654"/>
    <w:rsid w:val="0023005B"/>
    <w:rsid w:val="00236C1E"/>
    <w:rsid w:val="00262D7B"/>
    <w:rsid w:val="002E3724"/>
    <w:rsid w:val="003213CA"/>
    <w:rsid w:val="00397F64"/>
    <w:rsid w:val="00417163"/>
    <w:rsid w:val="00475B75"/>
    <w:rsid w:val="00493AB1"/>
    <w:rsid w:val="004A3972"/>
    <w:rsid w:val="004E1B8B"/>
    <w:rsid w:val="0050351D"/>
    <w:rsid w:val="00553DD8"/>
    <w:rsid w:val="005649DB"/>
    <w:rsid w:val="005C2849"/>
    <w:rsid w:val="005C7D1B"/>
    <w:rsid w:val="005F1682"/>
    <w:rsid w:val="005F19FB"/>
    <w:rsid w:val="006227D5"/>
    <w:rsid w:val="006D5E12"/>
    <w:rsid w:val="006D7C3B"/>
    <w:rsid w:val="007376F8"/>
    <w:rsid w:val="0074528B"/>
    <w:rsid w:val="00760346"/>
    <w:rsid w:val="0077752C"/>
    <w:rsid w:val="007C5D00"/>
    <w:rsid w:val="007F2B68"/>
    <w:rsid w:val="00882B2F"/>
    <w:rsid w:val="008C68AB"/>
    <w:rsid w:val="009366DD"/>
    <w:rsid w:val="0094451A"/>
    <w:rsid w:val="0096051B"/>
    <w:rsid w:val="009961F5"/>
    <w:rsid w:val="009A5AE2"/>
    <w:rsid w:val="00AF5D2E"/>
    <w:rsid w:val="00B062D3"/>
    <w:rsid w:val="00B17C52"/>
    <w:rsid w:val="00B26673"/>
    <w:rsid w:val="00B47D70"/>
    <w:rsid w:val="00B55A1F"/>
    <w:rsid w:val="00B70F8C"/>
    <w:rsid w:val="00B970F1"/>
    <w:rsid w:val="00CE2C6D"/>
    <w:rsid w:val="00D07047"/>
    <w:rsid w:val="00D159FB"/>
    <w:rsid w:val="00D51F16"/>
    <w:rsid w:val="00DE6F6F"/>
    <w:rsid w:val="00E13A2F"/>
    <w:rsid w:val="00E232A5"/>
    <w:rsid w:val="00E3583C"/>
    <w:rsid w:val="00EA49AD"/>
    <w:rsid w:val="00EC212C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C74"/>
  <w15:chartTrackingRefBased/>
  <w15:docId w15:val="{D8FFB72A-DE54-41BD-82BF-5C9EBD1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5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5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5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5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5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5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5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5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5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5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5CC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084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Michal</dc:creator>
  <cp:keywords/>
  <dc:description/>
  <cp:lastModifiedBy>Stravová Michaela</cp:lastModifiedBy>
  <cp:revision>32</cp:revision>
  <cp:lastPrinted>2025-04-23T09:03:00Z</cp:lastPrinted>
  <dcterms:created xsi:type="dcterms:W3CDTF">2025-03-28T09:18:00Z</dcterms:created>
  <dcterms:modified xsi:type="dcterms:W3CDTF">2026-03-09T13:38:00Z</dcterms:modified>
</cp:coreProperties>
</file>