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AFC13" w14:textId="77777777" w:rsidR="00B30F7D" w:rsidRPr="004B66C0" w:rsidRDefault="00B30F7D" w:rsidP="00B30F7D">
      <w:pPr>
        <w:rPr>
          <w:rFonts w:ascii="Arial" w:hAnsi="Arial" w:cs="Arial"/>
          <w:b/>
          <w:bCs/>
        </w:rPr>
      </w:pPr>
      <w:r w:rsidRPr="004B66C0">
        <w:rPr>
          <w:rFonts w:ascii="Arial" w:hAnsi="Arial" w:cs="Arial"/>
          <w:b/>
          <w:bCs/>
        </w:rPr>
        <w:t xml:space="preserve">Dodávky trokarových systémů pro </w:t>
      </w:r>
      <w:proofErr w:type="spellStart"/>
      <w:r w:rsidRPr="004B66C0">
        <w:rPr>
          <w:rFonts w:ascii="Arial" w:hAnsi="Arial" w:cs="Arial"/>
          <w:b/>
          <w:bCs/>
        </w:rPr>
        <w:t>miniinvazivní</w:t>
      </w:r>
      <w:proofErr w:type="spellEnd"/>
      <w:r w:rsidRPr="004B66C0">
        <w:rPr>
          <w:rFonts w:ascii="Arial" w:hAnsi="Arial" w:cs="Arial"/>
          <w:b/>
          <w:bCs/>
        </w:rPr>
        <w:t xml:space="preserve"> chirurgii</w:t>
      </w:r>
    </w:p>
    <w:p w14:paraId="23F5797F" w14:textId="0A225C02" w:rsidR="00B30F7D" w:rsidRPr="004B66C0" w:rsidRDefault="002B24E1" w:rsidP="00B30F7D">
      <w:pPr>
        <w:rPr>
          <w:rFonts w:ascii="Arial" w:hAnsi="Arial" w:cs="Arial"/>
          <w:b/>
          <w:bCs/>
        </w:rPr>
      </w:pPr>
      <w:r w:rsidRPr="004B66C0">
        <w:rPr>
          <w:rFonts w:ascii="Arial" w:hAnsi="Arial" w:cs="Arial"/>
          <w:b/>
          <w:bCs/>
        </w:rPr>
        <w:t>1</w:t>
      </w:r>
      <w:r w:rsidR="00B30F7D" w:rsidRPr="004B66C0">
        <w:rPr>
          <w:rFonts w:ascii="Arial" w:hAnsi="Arial" w:cs="Arial"/>
          <w:b/>
          <w:bCs/>
        </w:rPr>
        <w:t>. Medicínský účel</w:t>
      </w:r>
    </w:p>
    <w:p w14:paraId="1B42CC0A" w14:textId="77777777" w:rsidR="00B30F7D" w:rsidRPr="004B66C0" w:rsidRDefault="00B30F7D" w:rsidP="004B66C0">
      <w:pPr>
        <w:jc w:val="both"/>
        <w:rPr>
          <w:rFonts w:ascii="Arial" w:hAnsi="Arial" w:cs="Arial"/>
        </w:rPr>
      </w:pPr>
      <w:r w:rsidRPr="004B66C0">
        <w:rPr>
          <w:rFonts w:ascii="Arial" w:hAnsi="Arial" w:cs="Arial"/>
        </w:rPr>
        <w:t>Trokarové systémy slouží k vytvoření přístupu do dutiny břišní při laparoskopických operacích. Umožňují zavedení operačních nástrojů a zároveň zajišťují těsnění pro udržení insuflace. Konstrukce se vrubovanou trubicí umožňuje stabilní fixaci v břišní stěně.</w:t>
      </w:r>
    </w:p>
    <w:p w14:paraId="6C9A595F" w14:textId="63305CC4" w:rsidR="00B30F7D" w:rsidRPr="004B66C0" w:rsidRDefault="002B24E1" w:rsidP="00B30F7D">
      <w:pPr>
        <w:rPr>
          <w:rFonts w:ascii="Arial" w:hAnsi="Arial" w:cs="Arial"/>
          <w:b/>
          <w:bCs/>
        </w:rPr>
      </w:pPr>
      <w:r w:rsidRPr="004B66C0">
        <w:rPr>
          <w:rFonts w:ascii="Arial" w:hAnsi="Arial" w:cs="Arial"/>
          <w:b/>
          <w:bCs/>
        </w:rPr>
        <w:t>2</w:t>
      </w:r>
      <w:r w:rsidR="00B30F7D" w:rsidRPr="004B66C0">
        <w:rPr>
          <w:rFonts w:ascii="Arial" w:hAnsi="Arial" w:cs="Arial"/>
          <w:b/>
          <w:bCs/>
        </w:rPr>
        <w:t>. Obecné požadavky</w:t>
      </w:r>
    </w:p>
    <w:p w14:paraId="7863851F" w14:textId="77777777" w:rsidR="00B30F7D" w:rsidRPr="004B66C0" w:rsidRDefault="00B30F7D" w:rsidP="00B30F7D">
      <w:pPr>
        <w:numPr>
          <w:ilvl w:val="0"/>
          <w:numId w:val="1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>Trokarový systém musí být sterilní a určený k jednorázovému použití.</w:t>
      </w:r>
    </w:p>
    <w:p w14:paraId="1CF700F5" w14:textId="57EFC914" w:rsidR="00B30F7D" w:rsidRPr="004B66C0" w:rsidRDefault="00B30F7D" w:rsidP="00B30F7D">
      <w:pPr>
        <w:numPr>
          <w:ilvl w:val="0"/>
          <w:numId w:val="1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>Musí být dodáván v jednotlivém balení s vyznačením velikosti a délky pracovní části.</w:t>
      </w:r>
    </w:p>
    <w:p w14:paraId="4BA44A34" w14:textId="0C8D3CA1" w:rsidR="00B30F7D" w:rsidRPr="004B66C0" w:rsidRDefault="00B30F7D" w:rsidP="00B30F7D">
      <w:pPr>
        <w:numPr>
          <w:ilvl w:val="0"/>
          <w:numId w:val="1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>Musí být kompatibil</w:t>
      </w:r>
      <w:r w:rsidR="008A0E1D" w:rsidRPr="004B66C0">
        <w:rPr>
          <w:rFonts w:ascii="Arial" w:hAnsi="Arial" w:cs="Arial"/>
        </w:rPr>
        <w:t>ní</w:t>
      </w:r>
      <w:r w:rsidRPr="004B66C0">
        <w:rPr>
          <w:rFonts w:ascii="Arial" w:hAnsi="Arial" w:cs="Arial"/>
        </w:rPr>
        <w:t xml:space="preserve"> s běžnými laparoskopickými nástroji odpovídajícího průměru.</w:t>
      </w:r>
    </w:p>
    <w:p w14:paraId="78BF7EC9" w14:textId="25FFD180" w:rsidR="00B30F7D" w:rsidRPr="004B66C0" w:rsidRDefault="002B24E1" w:rsidP="00B30F7D">
      <w:pPr>
        <w:rPr>
          <w:rFonts w:ascii="Arial" w:hAnsi="Arial" w:cs="Arial"/>
          <w:b/>
          <w:bCs/>
        </w:rPr>
      </w:pPr>
      <w:r w:rsidRPr="004B66C0">
        <w:rPr>
          <w:rFonts w:ascii="Arial" w:hAnsi="Arial" w:cs="Arial"/>
          <w:b/>
          <w:bCs/>
        </w:rPr>
        <w:t>3</w:t>
      </w:r>
      <w:r w:rsidR="00B30F7D" w:rsidRPr="004B66C0">
        <w:rPr>
          <w:rFonts w:ascii="Arial" w:hAnsi="Arial" w:cs="Arial"/>
          <w:b/>
          <w:bCs/>
        </w:rPr>
        <w:t>. Technická specifikace</w:t>
      </w:r>
    </w:p>
    <w:p w14:paraId="656FD350" w14:textId="5EAE4D8F" w:rsidR="00B30F7D" w:rsidRPr="004B66C0" w:rsidRDefault="00B30F7D" w:rsidP="00B30F7D">
      <w:pPr>
        <w:numPr>
          <w:ilvl w:val="0"/>
          <w:numId w:val="2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>Průměr pracovní části musí být dostupný minimálně ve třech velikostech: 5 mm, 11 mm</w:t>
      </w:r>
      <w:ins w:id="0" w:author="Štach Jiří" w:date="2026-04-01T12:21:00Z" w16du:dateUtc="2026-04-01T10:21:00Z">
        <w:r w:rsidR="00E83FEF">
          <w:rPr>
            <w:rFonts w:ascii="Arial" w:hAnsi="Arial" w:cs="Arial"/>
          </w:rPr>
          <w:t xml:space="preserve"> (</w:t>
        </w:r>
      </w:ins>
      <w:ins w:id="1" w:author="Štach Jiří" w:date="2026-04-16T09:27:00Z" w16du:dateUtc="2026-04-16T07:27:00Z">
        <w:r w:rsidR="00163D64">
          <w:rPr>
            <w:rFonts w:ascii="Arial" w:hAnsi="Arial" w:cs="Arial"/>
          </w:rPr>
          <w:t xml:space="preserve">namísto nich je možné dodat trokary v technické dokumentaci označené </w:t>
        </w:r>
      </w:ins>
      <w:ins w:id="2" w:author="Štach Jiří" w:date="2026-04-16T09:28:00Z" w16du:dateUtc="2026-04-16T07:28:00Z">
        <w:r w:rsidR="00163D64">
          <w:rPr>
            <w:rFonts w:ascii="Arial" w:hAnsi="Arial" w:cs="Arial"/>
          </w:rPr>
          <w:t xml:space="preserve">- </w:t>
        </w:r>
      </w:ins>
      <w:ins w:id="3" w:author="Štach Jiří" w:date="2026-04-16T09:27:00Z" w16du:dateUtc="2026-04-16T07:27:00Z">
        <w:r w:rsidR="00163D64">
          <w:rPr>
            <w:rFonts w:ascii="Arial" w:hAnsi="Arial" w:cs="Arial"/>
          </w:rPr>
          <w:t>10/11 mm</w:t>
        </w:r>
      </w:ins>
      <w:ins w:id="4" w:author="Štach Jiří" w:date="2026-04-01T12:21:00Z" w16du:dateUtc="2026-04-01T10:21:00Z">
        <w:r w:rsidR="00E83FEF">
          <w:rPr>
            <w:rFonts w:ascii="Arial" w:hAnsi="Arial" w:cs="Arial"/>
          </w:rPr>
          <w:t>)</w:t>
        </w:r>
      </w:ins>
      <w:r w:rsidRPr="004B66C0">
        <w:rPr>
          <w:rFonts w:ascii="Arial" w:hAnsi="Arial" w:cs="Arial"/>
        </w:rPr>
        <w:t xml:space="preserve"> a 12 mm.</w:t>
      </w:r>
    </w:p>
    <w:p w14:paraId="0E0A8C4B" w14:textId="77777777" w:rsidR="00B30F7D" w:rsidRPr="004B66C0" w:rsidRDefault="00B30F7D" w:rsidP="00B30F7D">
      <w:pPr>
        <w:numPr>
          <w:ilvl w:val="0"/>
          <w:numId w:val="2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>Délka pracovní části musí být minimálně 100 mm.</w:t>
      </w:r>
    </w:p>
    <w:p w14:paraId="45B4BFC2" w14:textId="77777777" w:rsidR="00B30F7D" w:rsidRPr="004B66C0" w:rsidRDefault="00B30F7D" w:rsidP="00B30F7D">
      <w:pPr>
        <w:numPr>
          <w:ilvl w:val="0"/>
          <w:numId w:val="2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>Pracovní trubice musí být vybavena povrchovou úpravou (např. vruby nebo protiskluzové prvky) pro zajištění stabilní fixace v operačním poli.</w:t>
      </w:r>
    </w:p>
    <w:p w14:paraId="422D5D41" w14:textId="77777777" w:rsidR="00B30F7D" w:rsidRPr="004B66C0" w:rsidRDefault="00B30F7D" w:rsidP="00B30F7D">
      <w:pPr>
        <w:numPr>
          <w:ilvl w:val="0"/>
          <w:numId w:val="2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>Trokar musí být dodáván s kompatibilním dilatátorem odpovídajícím danému průměru.</w:t>
      </w:r>
    </w:p>
    <w:p w14:paraId="615F500B" w14:textId="77777777" w:rsidR="00B30F7D" w:rsidRPr="004B66C0" w:rsidRDefault="00B30F7D" w:rsidP="00B30F7D">
      <w:pPr>
        <w:numPr>
          <w:ilvl w:val="0"/>
          <w:numId w:val="2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>Trokar musí být vybaven mechanismem proti úniku insuflačního plynu (např. ventilový systém).</w:t>
      </w:r>
    </w:p>
    <w:p w14:paraId="208E9023" w14:textId="4081C737" w:rsidR="00B30F7D" w:rsidRPr="004B66C0" w:rsidRDefault="00B30F7D" w:rsidP="00B30F7D">
      <w:pPr>
        <w:numPr>
          <w:ilvl w:val="0"/>
          <w:numId w:val="2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 xml:space="preserve">Konstrukce nesmí obsahovat ostrý hrot; musí být </w:t>
      </w:r>
      <w:proofErr w:type="spellStart"/>
      <w:r w:rsidRPr="004B66C0">
        <w:rPr>
          <w:rFonts w:ascii="Arial" w:hAnsi="Arial" w:cs="Arial"/>
        </w:rPr>
        <w:t>atraumatická</w:t>
      </w:r>
      <w:proofErr w:type="spellEnd"/>
      <w:ins w:id="5" w:author="Štach Jiří" w:date="2026-04-16T09:34:00Z" w16du:dateUtc="2026-04-16T07:34:00Z">
        <w:r w:rsidR="00163D64">
          <w:rPr>
            <w:rFonts w:ascii="Arial" w:hAnsi="Arial" w:cs="Arial"/>
          </w:rPr>
          <w:t>;</w:t>
        </w:r>
      </w:ins>
      <w:r w:rsidRPr="004B66C0">
        <w:rPr>
          <w:rFonts w:ascii="Arial" w:hAnsi="Arial" w:cs="Arial"/>
        </w:rPr>
        <w:t xml:space="preserve"> nebo s tupým zakončením (tzv. </w:t>
      </w:r>
      <w:proofErr w:type="spellStart"/>
      <w:r w:rsidRPr="004B66C0">
        <w:rPr>
          <w:rFonts w:ascii="Arial" w:hAnsi="Arial" w:cs="Arial"/>
        </w:rPr>
        <w:t>bladeless</w:t>
      </w:r>
      <w:proofErr w:type="spellEnd"/>
      <w:r w:rsidRPr="004B66C0">
        <w:rPr>
          <w:rFonts w:ascii="Arial" w:hAnsi="Arial" w:cs="Arial"/>
        </w:rPr>
        <w:t xml:space="preserve"> tip).</w:t>
      </w:r>
    </w:p>
    <w:p w14:paraId="183C55E6" w14:textId="77777777" w:rsidR="00B30F7D" w:rsidRPr="004B66C0" w:rsidRDefault="00B30F7D" w:rsidP="00B30F7D">
      <w:pPr>
        <w:numPr>
          <w:ilvl w:val="0"/>
          <w:numId w:val="2"/>
        </w:numPr>
        <w:rPr>
          <w:rFonts w:ascii="Arial" w:hAnsi="Arial" w:cs="Arial"/>
        </w:rPr>
      </w:pPr>
      <w:r w:rsidRPr="004B66C0">
        <w:rPr>
          <w:rFonts w:ascii="Arial" w:hAnsi="Arial" w:cs="Arial"/>
        </w:rPr>
        <w:t>Nesmí být vyžadována další fixační pomůcka (např. závit, přídavná křidélka).</w:t>
      </w:r>
    </w:p>
    <w:p w14:paraId="27A01773" w14:textId="77777777" w:rsidR="00E10575" w:rsidRDefault="00E10575"/>
    <w:sectPr w:rsidR="00E10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5DE4"/>
    <w:multiLevelType w:val="multilevel"/>
    <w:tmpl w:val="7460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E47A8"/>
    <w:multiLevelType w:val="multilevel"/>
    <w:tmpl w:val="5A4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62940"/>
    <w:multiLevelType w:val="multilevel"/>
    <w:tmpl w:val="9104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208461">
    <w:abstractNumId w:val="0"/>
  </w:num>
  <w:num w:numId="2" w16cid:durableId="1969046568">
    <w:abstractNumId w:val="1"/>
  </w:num>
  <w:num w:numId="3" w16cid:durableId="7590843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Štach Jiří">
    <w15:presenceInfo w15:providerId="AD" w15:userId="S::11768@fnbrno.cz::2ec1d86c-1474-4b18-982b-1e25baabc2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7D"/>
    <w:rsid w:val="00132D1D"/>
    <w:rsid w:val="00163D64"/>
    <w:rsid w:val="002B24E1"/>
    <w:rsid w:val="0049632C"/>
    <w:rsid w:val="004B66C0"/>
    <w:rsid w:val="006A3DEE"/>
    <w:rsid w:val="007A2845"/>
    <w:rsid w:val="008A0E1D"/>
    <w:rsid w:val="00A71237"/>
    <w:rsid w:val="00AB6C06"/>
    <w:rsid w:val="00B005A5"/>
    <w:rsid w:val="00B30F7D"/>
    <w:rsid w:val="00E10575"/>
    <w:rsid w:val="00E83FEF"/>
    <w:rsid w:val="00EE1E25"/>
    <w:rsid w:val="00F46481"/>
    <w:rsid w:val="00F513A5"/>
    <w:rsid w:val="00FC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468B"/>
  <w15:chartTrackingRefBased/>
  <w15:docId w15:val="{C8638305-61D8-4244-A5A7-DAEBD73B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0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0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0F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0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0F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0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0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0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0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F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0F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0F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0F7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0F7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0F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0F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0F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0F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0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0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0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0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0F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0F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0F7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0F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0F7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0F7D"/>
    <w:rPr>
      <w:b/>
      <w:bCs/>
      <w:smallCaps/>
      <w:color w:val="2E74B5" w:themeColor="accent1" w:themeShade="BF"/>
      <w:spacing w:val="5"/>
    </w:rPr>
  </w:style>
  <w:style w:type="paragraph" w:styleId="Revize">
    <w:name w:val="Revision"/>
    <w:hidden/>
    <w:uiPriority w:val="99"/>
    <w:semiHidden/>
    <w:rsid w:val="002B24E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3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2D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2D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15FE6-1659-418A-99BA-51D1E2EB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Šárka</dc:creator>
  <cp:keywords/>
  <dc:description/>
  <cp:lastModifiedBy>Štach Jiří</cp:lastModifiedBy>
  <cp:revision>5</cp:revision>
  <dcterms:created xsi:type="dcterms:W3CDTF">2026-01-30T11:16:00Z</dcterms:created>
  <dcterms:modified xsi:type="dcterms:W3CDTF">2026-04-16T07:46:00Z</dcterms:modified>
</cp:coreProperties>
</file>