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64F4"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2BAAB74A" w14:textId="77777777" w:rsidR="00726B26" w:rsidRPr="00726B26" w:rsidRDefault="00726B26" w:rsidP="00726B26">
      <w:pPr>
        <w:jc w:val="center"/>
        <w:rPr>
          <w:sz w:val="23"/>
          <w:szCs w:val="23"/>
        </w:rPr>
      </w:pPr>
    </w:p>
    <w:p w14:paraId="4F4652C5"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57E234F1" w14:textId="77777777" w:rsidR="00726B26" w:rsidRDefault="00726B26" w:rsidP="00726B26"/>
    <w:p w14:paraId="1C15F88A" w14:textId="77777777" w:rsidR="00726B26" w:rsidRPr="00726B26" w:rsidRDefault="00726B26" w:rsidP="00726B26">
      <w:pPr>
        <w:rPr>
          <w:b/>
        </w:rPr>
      </w:pPr>
      <w:r w:rsidRPr="00726B26">
        <w:rPr>
          <w:b/>
          <w:highlight w:val="yellow"/>
        </w:rPr>
        <w:t>[DOPLNÍ DODAVATEL]</w:t>
      </w:r>
    </w:p>
    <w:p w14:paraId="11EC8AB2" w14:textId="77777777" w:rsidR="00726B26" w:rsidRDefault="00726B26" w:rsidP="00726B26">
      <w:r>
        <w:t xml:space="preserve">IČ: </w:t>
      </w:r>
      <w:r>
        <w:rPr>
          <w:highlight w:val="yellow"/>
        </w:rPr>
        <w:t>[DOPLNÍ DODAVATEL]</w:t>
      </w:r>
    </w:p>
    <w:p w14:paraId="3A9189DC" w14:textId="77777777" w:rsidR="00726B26" w:rsidRPr="00512AB9" w:rsidRDefault="00726B26" w:rsidP="00726B26">
      <w:r>
        <w:t xml:space="preserve">DIČ: </w:t>
      </w:r>
      <w:r>
        <w:rPr>
          <w:highlight w:val="yellow"/>
        </w:rPr>
        <w:t>[DOPLNÍ DODAVATEL]</w:t>
      </w:r>
    </w:p>
    <w:p w14:paraId="7C62836D" w14:textId="77777777" w:rsidR="00726B26" w:rsidRPr="00512AB9" w:rsidRDefault="00726B26" w:rsidP="00726B26">
      <w:r>
        <w:t>se sídlem</w:t>
      </w:r>
      <w:r w:rsidRPr="00512AB9">
        <w:t xml:space="preserve">:  </w:t>
      </w:r>
      <w:r>
        <w:rPr>
          <w:highlight w:val="yellow"/>
        </w:rPr>
        <w:t>[DOPLNÍ DODAVATEL]</w:t>
      </w:r>
    </w:p>
    <w:p w14:paraId="6A58E9E0" w14:textId="77777777" w:rsidR="00726B26" w:rsidRPr="00512AB9" w:rsidRDefault="00726B26" w:rsidP="00726B26">
      <w:r>
        <w:t>zastoupena</w:t>
      </w:r>
      <w:r w:rsidRPr="00512AB9">
        <w:t xml:space="preserve">: </w:t>
      </w:r>
      <w:r>
        <w:rPr>
          <w:highlight w:val="yellow"/>
        </w:rPr>
        <w:t>[DOPLNÍ DODAVATEL]</w:t>
      </w:r>
    </w:p>
    <w:p w14:paraId="70112B30" w14:textId="77777777" w:rsidR="00726B26" w:rsidRPr="00512AB9" w:rsidRDefault="00726B26" w:rsidP="00726B26">
      <w:r w:rsidRPr="00512AB9">
        <w:t xml:space="preserve">bankovní spojení: </w:t>
      </w:r>
      <w:r>
        <w:rPr>
          <w:highlight w:val="yellow"/>
        </w:rPr>
        <w:t>[DOPLNÍ DODAVATEL]</w:t>
      </w:r>
    </w:p>
    <w:p w14:paraId="5DB2B118" w14:textId="77777777" w:rsidR="00726B26" w:rsidRPr="00512AB9" w:rsidRDefault="00726B26" w:rsidP="00726B26">
      <w:r w:rsidRPr="00512AB9">
        <w:t xml:space="preserve">číslo účtu: </w:t>
      </w:r>
      <w:r>
        <w:rPr>
          <w:highlight w:val="yellow"/>
        </w:rPr>
        <w:t>[DOPLNÍ DODAVATEL]</w:t>
      </w:r>
    </w:p>
    <w:p w14:paraId="2B40CBD9"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FD90D69" w14:textId="77777777" w:rsidR="00726B26" w:rsidRPr="002B77A6" w:rsidRDefault="00726B26" w:rsidP="00726B26">
      <w:pPr>
        <w:rPr>
          <w:rStyle w:val="platne1"/>
        </w:rPr>
      </w:pPr>
    </w:p>
    <w:p w14:paraId="74E45D38"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77D912B8" w14:textId="77777777" w:rsidR="00726B26" w:rsidRPr="002B77A6" w:rsidRDefault="00726B26" w:rsidP="00726B26">
      <w:pPr>
        <w:rPr>
          <w:rStyle w:val="platne1"/>
        </w:rPr>
      </w:pPr>
    </w:p>
    <w:p w14:paraId="5DB013E7" w14:textId="77777777" w:rsidR="00726B26" w:rsidRPr="002B77A6" w:rsidRDefault="00726B26" w:rsidP="00726B26">
      <w:pPr>
        <w:rPr>
          <w:rStyle w:val="platne1"/>
        </w:rPr>
      </w:pPr>
      <w:r w:rsidRPr="002B77A6">
        <w:rPr>
          <w:rStyle w:val="platne1"/>
        </w:rPr>
        <w:t>a</w:t>
      </w:r>
    </w:p>
    <w:p w14:paraId="46F876E2" w14:textId="77777777" w:rsidR="00726B26" w:rsidRPr="002B77A6" w:rsidRDefault="00726B26" w:rsidP="00726B26">
      <w:pPr>
        <w:rPr>
          <w:rStyle w:val="platne1"/>
        </w:rPr>
      </w:pPr>
    </w:p>
    <w:p w14:paraId="44F5A081" w14:textId="77777777" w:rsidR="00726B26" w:rsidRPr="002B77A6" w:rsidRDefault="00726B26" w:rsidP="00726B26">
      <w:pPr>
        <w:rPr>
          <w:b/>
        </w:rPr>
      </w:pPr>
      <w:r w:rsidRPr="002B77A6">
        <w:rPr>
          <w:b/>
        </w:rPr>
        <w:t xml:space="preserve">Fakultní nemocnice Brno </w:t>
      </w:r>
    </w:p>
    <w:p w14:paraId="1E1B5DFD" w14:textId="77777777" w:rsidR="00726B26" w:rsidRPr="002B77A6" w:rsidRDefault="00726B26" w:rsidP="00726B26">
      <w:r w:rsidRPr="002B77A6">
        <w:t>IČ: 65269705</w:t>
      </w:r>
    </w:p>
    <w:p w14:paraId="1AF186AF" w14:textId="77777777" w:rsidR="00726B26" w:rsidRPr="002B77A6" w:rsidRDefault="00726B26" w:rsidP="00726B26">
      <w:r w:rsidRPr="002B77A6">
        <w:t>DIČ: CZ65269705</w:t>
      </w:r>
    </w:p>
    <w:p w14:paraId="3EC89DE6" w14:textId="77777777" w:rsidR="00726B26" w:rsidRPr="002B77A6" w:rsidRDefault="00726B26" w:rsidP="00726B26">
      <w:r w:rsidRPr="002B77A6">
        <w:t xml:space="preserve">se sídlem: Brno, Jihlavská 20, PSČ 625 00 </w:t>
      </w:r>
    </w:p>
    <w:p w14:paraId="315E4E7B" w14:textId="0EBAF5B8" w:rsidR="00726B26" w:rsidRPr="002B77A6" w:rsidRDefault="00726B26" w:rsidP="00726B26">
      <w:r>
        <w:t>zastoupena</w:t>
      </w:r>
      <w:r w:rsidRPr="002B77A6">
        <w:t xml:space="preserve">: </w:t>
      </w:r>
      <w:r w:rsidR="00B415A5">
        <w:t>Ing. Vlastimil Vajdák</w:t>
      </w:r>
      <w:r w:rsidRPr="002B77A6">
        <w:t xml:space="preserve">, ředitel </w:t>
      </w:r>
    </w:p>
    <w:p w14:paraId="09F59AEE" w14:textId="77777777" w:rsidR="00726B26" w:rsidRPr="002B77A6" w:rsidRDefault="00726B26" w:rsidP="00726B26">
      <w:r w:rsidRPr="002B77A6">
        <w:t>bankovní spo</w:t>
      </w:r>
      <w:r>
        <w:t>jení: Česká národní banka</w:t>
      </w:r>
    </w:p>
    <w:p w14:paraId="2E455290" w14:textId="77777777" w:rsidR="00726B26" w:rsidRPr="002B77A6" w:rsidRDefault="00726B26" w:rsidP="00726B26">
      <w:r w:rsidRPr="002B77A6">
        <w:t>číslo ban</w:t>
      </w:r>
      <w:r>
        <w:t>kovního účtu: 71234621/0710</w:t>
      </w:r>
    </w:p>
    <w:p w14:paraId="347D1755" w14:textId="77777777" w:rsidR="00726B26" w:rsidRDefault="00726B26" w:rsidP="00726B26"/>
    <w:p w14:paraId="3DF4FA7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A3A4262" w14:textId="77777777" w:rsidR="00726B26" w:rsidRPr="002B77A6" w:rsidRDefault="00726B26" w:rsidP="00726B26">
      <w:pPr>
        <w:rPr>
          <w:rStyle w:val="platne1"/>
        </w:rPr>
      </w:pPr>
    </w:p>
    <w:p w14:paraId="2811938D"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45565C11" w14:textId="77777777" w:rsidR="00726B26" w:rsidRPr="002B77A6" w:rsidRDefault="00726B26" w:rsidP="00726B26">
      <w:pPr>
        <w:rPr>
          <w:rStyle w:val="platne1"/>
        </w:rPr>
      </w:pPr>
    </w:p>
    <w:p w14:paraId="1D16DBD5"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0FC4430" w14:textId="77777777" w:rsidR="00726B26" w:rsidRPr="002B77A6" w:rsidRDefault="00726B26" w:rsidP="00726B26">
      <w:pPr>
        <w:spacing w:after="60"/>
        <w:rPr>
          <w:rStyle w:val="platne1"/>
        </w:rPr>
      </w:pPr>
    </w:p>
    <w:p w14:paraId="0FD0128F" w14:textId="77777777" w:rsidR="00D66210" w:rsidRDefault="00D66210">
      <w:pPr>
        <w:spacing w:line="240" w:lineRule="auto"/>
        <w:jc w:val="left"/>
        <w:rPr>
          <w:b/>
          <w:bCs/>
          <w:caps/>
        </w:rPr>
      </w:pPr>
      <w:r>
        <w:br w:type="page"/>
      </w:r>
    </w:p>
    <w:p w14:paraId="38D095B1" w14:textId="3C226D83" w:rsidR="00726B26" w:rsidRPr="002B77A6" w:rsidRDefault="00BE50CA" w:rsidP="00CF0C56">
      <w:pPr>
        <w:pStyle w:val="Nadpis1"/>
      </w:pPr>
      <w:r>
        <w:lastRenderedPageBreak/>
        <w:t xml:space="preserve">Účel </w:t>
      </w:r>
      <w:r w:rsidR="00315115">
        <w:t>smlouvy</w:t>
      </w:r>
    </w:p>
    <w:p w14:paraId="350B803E" w14:textId="77777777" w:rsidR="00726B26" w:rsidRPr="002B77A6" w:rsidRDefault="00726B26" w:rsidP="00726B26">
      <w:pPr>
        <w:jc w:val="center"/>
        <w:rPr>
          <w:b/>
          <w:bCs/>
        </w:rPr>
      </w:pPr>
    </w:p>
    <w:p w14:paraId="1543954E" w14:textId="55AF7593" w:rsidR="00014CFB" w:rsidRDefault="00014CFB" w:rsidP="00014CFB">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t>„</w:t>
      </w:r>
      <w:r w:rsidR="00291E10">
        <w:rPr>
          <w:b/>
          <w:bCs/>
        </w:rPr>
        <w:t>Trokarové systémy</w:t>
      </w:r>
      <w:r w:rsidR="00291E10" w:rsidRPr="00B30F7D">
        <w:rPr>
          <w:b/>
          <w:bCs/>
        </w:rPr>
        <w:t xml:space="preserve"> pro miniinvazivní chirurgii</w:t>
      </w:r>
      <w:r>
        <w:t>“ (dále jen „</w:t>
      </w:r>
      <w:r w:rsidRPr="00AC626E">
        <w:rPr>
          <w:b/>
        </w:rPr>
        <w:t>Veřejná zakázka</w:t>
      </w:r>
      <w:r>
        <w:t>“), které budou na základě této smlouvy zasílány Prodávajícímu.</w:t>
      </w:r>
    </w:p>
    <w:p w14:paraId="5CC38F73" w14:textId="77777777" w:rsidR="00014CFB" w:rsidRDefault="00014CFB" w:rsidP="00014CFB">
      <w:pPr>
        <w:jc w:val="center"/>
        <w:rPr>
          <w:b/>
          <w:bCs/>
        </w:rPr>
      </w:pPr>
    </w:p>
    <w:p w14:paraId="55631EDE" w14:textId="77777777" w:rsidR="00014CFB" w:rsidRDefault="00014CFB" w:rsidP="00014CFB">
      <w:pPr>
        <w:pStyle w:val="Nadpis1"/>
      </w:pPr>
      <w:r>
        <w:t>Předmět smlouvy</w:t>
      </w:r>
    </w:p>
    <w:p w14:paraId="56A420A9" w14:textId="77777777" w:rsidR="00014CFB" w:rsidRPr="002B77A6" w:rsidRDefault="00014CFB" w:rsidP="00014CFB">
      <w:pPr>
        <w:pStyle w:val="Odstavecsmlouvy"/>
        <w:numPr>
          <w:ilvl w:val="0"/>
          <w:numId w:val="0"/>
        </w:numPr>
        <w:ind w:left="720"/>
      </w:pPr>
    </w:p>
    <w:p w14:paraId="7185D074"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359AE2E9" w14:textId="77777777" w:rsidR="00014CFB" w:rsidRDefault="00014CFB" w:rsidP="00014CFB">
      <w:pPr>
        <w:pStyle w:val="Odstavecsmlouvy"/>
        <w:numPr>
          <w:ilvl w:val="0"/>
          <w:numId w:val="0"/>
        </w:numPr>
        <w:ind w:left="567"/>
      </w:pPr>
    </w:p>
    <w:p w14:paraId="11FFC65C" w14:textId="693F5600"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w:t>
      </w:r>
      <w:r w:rsidR="00295ADC">
        <w:t xml:space="preserve">Kupujícímu dodáváno postupně dle potřeb Kupujícího na základě jednostranných právních jednání Kupujícího </w:t>
      </w:r>
      <w:r>
        <w:t>(dále jen „</w:t>
      </w:r>
      <w:r w:rsidRPr="001B777E">
        <w:rPr>
          <w:b/>
        </w:rPr>
        <w:t>Objednávky</w:t>
      </w:r>
      <w:r>
        <w:t>“</w:t>
      </w:r>
      <w:r w:rsidR="00295ADC">
        <w:t xml:space="preserve"> nebo jednotlivě „</w:t>
      </w:r>
      <w:r w:rsidR="00295ADC" w:rsidRPr="00295ADC">
        <w:rPr>
          <w:b/>
        </w:rPr>
        <w:t>Objednávka</w:t>
      </w:r>
      <w:r w:rsidR="00295ADC">
        <w:t>“</w:t>
      </w:r>
      <w:r>
        <w:t>)</w:t>
      </w:r>
      <w:r w:rsidR="00295ADC">
        <w:t xml:space="preserve">, jejichž prostřednictvím dá Kupující Prodávajícímu pokyn k částečnému plnění této smlouvy, a to postupem dle čl. </w:t>
      </w:r>
      <w:r w:rsidR="00295ADC">
        <w:fldChar w:fldCharType="begin"/>
      </w:r>
      <w:r w:rsidR="00295ADC">
        <w:instrText xml:space="preserve"> REF _Ref534806146 \n \h </w:instrText>
      </w:r>
      <w:r w:rsidR="00295ADC">
        <w:fldChar w:fldCharType="separate"/>
      </w:r>
      <w:r w:rsidR="00295ADC">
        <w:t>III</w:t>
      </w:r>
      <w:r w:rsidR="00295ADC">
        <w:fldChar w:fldCharType="end"/>
      </w:r>
      <w:r w:rsidR="00295ADC">
        <w:t xml:space="preserve"> této smlouvy</w:t>
      </w:r>
      <w:r>
        <w:t xml:space="preserve">. </w:t>
      </w:r>
    </w:p>
    <w:p w14:paraId="1C69765D" w14:textId="77777777" w:rsidR="00014CFB" w:rsidRDefault="00014CFB" w:rsidP="00014CFB">
      <w:pPr>
        <w:pStyle w:val="Odstavecsmlouvy"/>
        <w:numPr>
          <w:ilvl w:val="0"/>
          <w:numId w:val="0"/>
        </w:numPr>
        <w:ind w:left="567"/>
      </w:pPr>
    </w:p>
    <w:p w14:paraId="14EE9771"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203492BC" w14:textId="77777777" w:rsidR="00014CFB" w:rsidRDefault="00014CFB" w:rsidP="00014CFB">
      <w:pPr>
        <w:pStyle w:val="Odstavecsmlouvy"/>
        <w:numPr>
          <w:ilvl w:val="0"/>
          <w:numId w:val="0"/>
        </w:numPr>
        <w:ind w:left="567"/>
      </w:pPr>
    </w:p>
    <w:p w14:paraId="1BEDF11E" w14:textId="77777777" w:rsidR="00014CFB" w:rsidRDefault="00014CFB" w:rsidP="00014CFB">
      <w:pPr>
        <w:pStyle w:val="Odstavecsmlouvy"/>
      </w:pPr>
      <w:r>
        <w:t>Kupující není povinen vystavit byť jedinou Objednávku.</w:t>
      </w:r>
    </w:p>
    <w:p w14:paraId="1247D5EE" w14:textId="77777777" w:rsidR="00014CFB" w:rsidRDefault="00014CFB" w:rsidP="00014CFB">
      <w:pPr>
        <w:pStyle w:val="Odstavecsmlouvy"/>
        <w:numPr>
          <w:ilvl w:val="0"/>
          <w:numId w:val="0"/>
        </w:numPr>
        <w:ind w:left="567"/>
      </w:pPr>
    </w:p>
    <w:p w14:paraId="68E6D09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79DE3056" w14:textId="77777777" w:rsidR="00014CFB" w:rsidRDefault="00014CFB" w:rsidP="00014CFB">
      <w:pPr>
        <w:jc w:val="center"/>
        <w:rPr>
          <w:b/>
          <w:bCs/>
        </w:rPr>
      </w:pPr>
    </w:p>
    <w:p w14:paraId="5BF14582" w14:textId="77777777" w:rsidR="00014CFB" w:rsidRDefault="00014CFB" w:rsidP="00014CFB">
      <w:pPr>
        <w:pStyle w:val="Nadpis1"/>
      </w:pPr>
      <w:bookmarkStart w:id="1" w:name="_Ref534806146"/>
      <w:r>
        <w:t>Objednávky</w:t>
      </w:r>
      <w:bookmarkEnd w:id="1"/>
    </w:p>
    <w:p w14:paraId="52046637" w14:textId="77777777" w:rsidR="00014CFB" w:rsidRPr="002B77A6" w:rsidRDefault="00014CFB" w:rsidP="00014CFB">
      <w:pPr>
        <w:jc w:val="center"/>
        <w:rPr>
          <w:b/>
          <w:bCs/>
        </w:rPr>
      </w:pPr>
    </w:p>
    <w:p w14:paraId="52DF1101" w14:textId="63B371D9" w:rsidR="00014CFB" w:rsidRDefault="181084C1" w:rsidP="7A6C885D">
      <w:pPr>
        <w:pStyle w:val="Odstavecsmlouvy"/>
      </w:pPr>
      <w:bookmarkStart w:id="2" w:name="_Ref501111900"/>
      <w:r>
        <w:t xml:space="preserve">Dodávky Zboží budou realizovány na základě Objednávek doručených Prodávajícímu </w:t>
      </w:r>
      <w:bookmarkEnd w:id="2"/>
      <w:r>
        <w:t xml:space="preserve">e-mailem na adresu </w:t>
      </w:r>
      <w:r w:rsidRPr="7A6C885D">
        <w:rPr>
          <w:highlight w:val="yellow"/>
        </w:rPr>
        <w:t>[DOPLNÍ DODAVATEL]</w:t>
      </w:r>
      <w:r w:rsidR="79ED0B02" w:rsidRPr="7A6C885D">
        <w:rPr>
          <w:highlight w:val="yellow"/>
        </w:rPr>
        <w:t>.</w:t>
      </w:r>
    </w:p>
    <w:p w14:paraId="47BD748E" w14:textId="77777777" w:rsidR="00014CFB" w:rsidRDefault="00014CFB" w:rsidP="00014CFB">
      <w:pPr>
        <w:pStyle w:val="Odstavecsmlouvy"/>
        <w:numPr>
          <w:ilvl w:val="0"/>
          <w:numId w:val="0"/>
        </w:numPr>
        <w:ind w:left="567"/>
      </w:pPr>
    </w:p>
    <w:p w14:paraId="4A2D5037" w14:textId="77777777" w:rsidR="00014CFB" w:rsidRDefault="00014CFB" w:rsidP="00014CFB">
      <w:pPr>
        <w:pStyle w:val="Odstavecsmlouvy"/>
      </w:pPr>
      <w:r>
        <w:t xml:space="preserve">V naléhavých případech je Kupující oprávněn učinit Objednávku rovněž telefonicky na čísle </w:t>
      </w:r>
      <w:r>
        <w:rPr>
          <w:highlight w:val="yellow"/>
        </w:rPr>
        <w:t>[DOPLNÍ DODAVATEL]</w:t>
      </w:r>
      <w:r>
        <w:t xml:space="preserve">. </w:t>
      </w:r>
    </w:p>
    <w:p w14:paraId="476B25A5" w14:textId="77777777" w:rsidR="00014CFB" w:rsidRDefault="00014CFB" w:rsidP="00014CFB">
      <w:pPr>
        <w:pStyle w:val="Odstavecsmlouvy"/>
        <w:numPr>
          <w:ilvl w:val="0"/>
          <w:numId w:val="0"/>
        </w:numPr>
        <w:ind w:left="567"/>
      </w:pPr>
    </w:p>
    <w:p w14:paraId="749018B5" w14:textId="361DE547" w:rsidR="00014CFB" w:rsidRDefault="181084C1" w:rsidP="00014CFB">
      <w:pPr>
        <w:pStyle w:val="Odstavecsmlouvy"/>
      </w:pPr>
      <w:r>
        <w:t xml:space="preserve">Prodávající je povinen </w:t>
      </w:r>
      <w:r w:rsidR="30FF708E">
        <w:t>doručení Objednávky</w:t>
      </w:r>
      <w:r>
        <w:t xml:space="preserve"> </w:t>
      </w:r>
      <w:r w:rsidR="30FF708E">
        <w:t xml:space="preserve">Kupujícímu </w:t>
      </w:r>
      <w:r>
        <w:t>písemně potvrdit, a to e-mailem bez zbytečného odkladu po přijetí Objednávky na adresu, z níž byla Objednávka odeslána</w:t>
      </w:r>
      <w:r w:rsidR="3246281A">
        <w:t xml:space="preserve">, případně </w:t>
      </w:r>
      <w:r w:rsidR="5429F246">
        <w:t xml:space="preserve">rovněž </w:t>
      </w:r>
      <w:r w:rsidR="3246281A">
        <w:t xml:space="preserve">na </w:t>
      </w:r>
      <w:r w:rsidR="5429F246">
        <w:t>jinou, mezi smluvními stranami dohodnutou</w:t>
      </w:r>
      <w:r w:rsidR="4D651163">
        <w:t>,</w:t>
      </w:r>
      <w:r w:rsidR="5429F246">
        <w:t xml:space="preserve"> </w:t>
      </w:r>
      <w:r w:rsidR="3246281A">
        <w:t>adresu</w:t>
      </w:r>
      <w:r>
        <w:t xml:space="preserve">. V případě Objednávky učiněné telefonicky je Prodávající povinen </w:t>
      </w:r>
      <w:r w:rsidR="30FF708E">
        <w:t>doručení Objednávky</w:t>
      </w:r>
      <w:r>
        <w:t xml:space="preserve"> </w:t>
      </w:r>
      <w:r w:rsidR="30FF708E">
        <w:t xml:space="preserve">Kupujícímu </w:t>
      </w:r>
      <w:r>
        <w:t xml:space="preserve">potvrdit e-mailem bez zbytečného odkladu na adresu </w:t>
      </w:r>
      <w:r w:rsidR="0034709E">
        <w:t>NL-faktury@fnbrno.cz.</w:t>
      </w:r>
    </w:p>
    <w:p w14:paraId="5710DBED" w14:textId="77777777" w:rsidR="00014CFB" w:rsidRDefault="00014CFB" w:rsidP="00014CFB">
      <w:pPr>
        <w:pStyle w:val="Odstavecsmlouvy"/>
        <w:numPr>
          <w:ilvl w:val="0"/>
          <w:numId w:val="0"/>
        </w:numPr>
        <w:ind w:left="567"/>
      </w:pPr>
    </w:p>
    <w:p w14:paraId="3CD1FCD2"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66BDED8" w14:textId="77777777" w:rsidR="006C2D7F" w:rsidRDefault="00014CFB" w:rsidP="006C2D7F">
      <w:pPr>
        <w:pStyle w:val="Odstavecsmlouvy"/>
        <w:numPr>
          <w:ilvl w:val="0"/>
          <w:numId w:val="43"/>
        </w:numPr>
      </w:pPr>
      <w:r>
        <w:t>identifikační údaje Kupujícího a Prodávajícího;</w:t>
      </w:r>
    </w:p>
    <w:p w14:paraId="10118CD7" w14:textId="77777777" w:rsidR="006C2D7F" w:rsidRDefault="00014CFB" w:rsidP="006C2D7F">
      <w:pPr>
        <w:pStyle w:val="Odstavecsmlouvy"/>
        <w:numPr>
          <w:ilvl w:val="0"/>
          <w:numId w:val="43"/>
        </w:numPr>
      </w:pPr>
      <w:r>
        <w:t>množství a druhy Zboží;</w:t>
      </w:r>
    </w:p>
    <w:p w14:paraId="4C64C746" w14:textId="6E92C80D" w:rsidR="00014CFB" w:rsidRDefault="181084C1" w:rsidP="006C2D7F">
      <w:pPr>
        <w:pStyle w:val="Odstavecsmlouvy"/>
        <w:numPr>
          <w:ilvl w:val="0"/>
          <w:numId w:val="43"/>
        </w:numPr>
      </w:pPr>
      <w:r>
        <w:t>místo dodání.</w:t>
      </w:r>
    </w:p>
    <w:p w14:paraId="19F00746" w14:textId="77777777" w:rsidR="006C2D7F" w:rsidRPr="002B77A6" w:rsidRDefault="006C2D7F" w:rsidP="00B415A5">
      <w:pPr>
        <w:rPr>
          <w:b/>
          <w:bCs/>
        </w:rPr>
      </w:pPr>
    </w:p>
    <w:p w14:paraId="4583F75C" w14:textId="77777777" w:rsidR="00014CFB" w:rsidRDefault="00014CFB" w:rsidP="000909B6">
      <w:pPr>
        <w:pStyle w:val="Nadpis1"/>
      </w:pPr>
      <w:bookmarkStart w:id="4" w:name="_Ref477351956"/>
      <w:r>
        <w:t>Dodací podmínky</w:t>
      </w:r>
    </w:p>
    <w:p w14:paraId="72B54C6D" w14:textId="77777777" w:rsidR="00014CFB" w:rsidRDefault="00014CFB" w:rsidP="00014CFB">
      <w:pPr>
        <w:pStyle w:val="Odstavecsmlouvy"/>
        <w:numPr>
          <w:ilvl w:val="0"/>
          <w:numId w:val="0"/>
        </w:numPr>
        <w:ind w:left="567"/>
      </w:pPr>
    </w:p>
    <w:p w14:paraId="3041E0CB"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A599480" w14:textId="77777777" w:rsidR="00014CFB" w:rsidRDefault="00014CFB" w:rsidP="00014CFB">
      <w:pPr>
        <w:pStyle w:val="Odstavecsmlouvy"/>
        <w:numPr>
          <w:ilvl w:val="0"/>
          <w:numId w:val="0"/>
        </w:numPr>
        <w:ind w:left="567"/>
      </w:pPr>
    </w:p>
    <w:p w14:paraId="1E44EEE9" w14:textId="2CD72010" w:rsidR="005B36F6" w:rsidRDefault="42AF5636" w:rsidP="005B36F6">
      <w:pPr>
        <w:pStyle w:val="Odstavecsmlouvy"/>
      </w:pPr>
      <w:bookmarkStart w:id="5" w:name="_Ref525635743"/>
      <w:bookmarkStart w:id="6" w:name="_Ref8729760"/>
      <w:r>
        <w:t xml:space="preserve">Prodávající je povinen dodat Zboží dle Objednávky </w:t>
      </w:r>
      <w:r w:rsidRPr="7A6C885D">
        <w:rPr>
          <w:b/>
          <w:bCs/>
        </w:rPr>
        <w:t xml:space="preserve">do </w:t>
      </w:r>
      <w:ins w:id="7" w:author="Štach Jiří" w:date="2026-04-16T09:47:00Z" w16du:dateUtc="2026-04-16T07:47:00Z">
        <w:r w:rsidR="00B23E63">
          <w:rPr>
            <w:b/>
            <w:bCs/>
          </w:rPr>
          <w:t>3</w:t>
        </w:r>
      </w:ins>
      <w:del w:id="8" w:author="Štach Jiří" w:date="2026-04-16T09:47:00Z" w16du:dateUtc="2026-04-16T07:47:00Z">
        <w:r w:rsidR="0F95E406" w:rsidRPr="7A6C885D" w:rsidDel="00B23E63">
          <w:rPr>
            <w:b/>
            <w:bCs/>
          </w:rPr>
          <w:delText>1</w:delText>
        </w:r>
      </w:del>
      <w:r w:rsidR="0F95E406" w:rsidRPr="7A6C885D">
        <w:rPr>
          <w:b/>
          <w:bCs/>
        </w:rPr>
        <w:t xml:space="preserve"> pracovní</w:t>
      </w:r>
      <w:ins w:id="9" w:author="Štach Jiří" w:date="2026-04-16T09:47:00Z" w16du:dateUtc="2026-04-16T07:47:00Z">
        <w:r w:rsidR="00B23E63">
          <w:rPr>
            <w:b/>
            <w:bCs/>
          </w:rPr>
          <w:t>ch</w:t>
        </w:r>
      </w:ins>
      <w:del w:id="10" w:author="Štach Jiří" w:date="2026-04-16T09:47:00Z" w16du:dateUtc="2026-04-16T07:47:00Z">
        <w:r w:rsidR="0F95E406" w:rsidRPr="7A6C885D" w:rsidDel="00B23E63">
          <w:rPr>
            <w:b/>
            <w:bCs/>
          </w:rPr>
          <w:delText>ho</w:delText>
        </w:r>
      </w:del>
      <w:r w:rsidR="0F95E406" w:rsidRPr="7A6C885D">
        <w:rPr>
          <w:b/>
          <w:bCs/>
        </w:rPr>
        <w:t xml:space="preserve"> dn</w:t>
      </w:r>
      <w:ins w:id="11" w:author="Štach Jiří" w:date="2026-04-16T09:47:00Z" w16du:dateUtc="2026-04-16T07:47:00Z">
        <w:r w:rsidR="00B23E63">
          <w:rPr>
            <w:b/>
            <w:bCs/>
          </w:rPr>
          <w:t>í</w:t>
        </w:r>
      </w:ins>
      <w:del w:id="12" w:author="Štach Jiří" w:date="2026-04-16T09:47:00Z" w16du:dateUtc="2026-04-16T07:47:00Z">
        <w:r w:rsidR="0F95E406" w:rsidRPr="7A6C885D" w:rsidDel="00B23E63">
          <w:rPr>
            <w:b/>
            <w:bCs/>
          </w:rPr>
          <w:delText>e</w:delText>
        </w:r>
      </w:del>
      <w:r w:rsidR="0F95E406">
        <w:t xml:space="preserve"> </w:t>
      </w:r>
      <w:r>
        <w:t>od jejího doručení Prodávajícímu, ledaže si smluvní strany dohodly rozvozový plán.</w:t>
      </w:r>
      <w:bookmarkEnd w:id="5"/>
      <w:r>
        <w:t xml:space="preserve"> Pokud byla Objednávka doručena Prodávajícímu později než ve 12:00 hodin, považuje se za doručenou Prodávajícímu až v 8:00 hodin následujícího pracovního dne.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bookmarkEnd w:id="6"/>
    </w:p>
    <w:p w14:paraId="47AAFE93" w14:textId="77777777" w:rsidR="00014CFB" w:rsidRDefault="00014CFB" w:rsidP="00014CFB">
      <w:pPr>
        <w:pStyle w:val="Odstavecsmlouvy"/>
        <w:numPr>
          <w:ilvl w:val="0"/>
          <w:numId w:val="0"/>
        </w:numPr>
        <w:ind w:left="567"/>
      </w:pPr>
    </w:p>
    <w:p w14:paraId="05F5394E" w14:textId="77777777" w:rsidR="00014CFB" w:rsidRDefault="181084C1" w:rsidP="00014CFB">
      <w:pPr>
        <w:pStyle w:val="Odstavecsmlouvy"/>
      </w:pPr>
      <w:bookmarkStart w:id="13" w:name="_Ref530751629"/>
      <w:r>
        <w:t>Zboží může být dodáno pouze po baleních o maximální hmotnosti 15 kg.</w:t>
      </w:r>
      <w:bookmarkEnd w:id="13"/>
      <w:r w:rsidR="57825F72">
        <w:t xml:space="preserve"> V odůvodněných případech a s výslovným souhlasem Kupujícího může být Zboží dodáno po baleních o hmotnosti až 20 kg.</w:t>
      </w:r>
    </w:p>
    <w:p w14:paraId="0FCA6614" w14:textId="3C4B6CA3" w:rsidR="7A6C885D" w:rsidRDefault="7A6C885D" w:rsidP="7A6C885D">
      <w:pPr>
        <w:pStyle w:val="Odstavecsmlouvy"/>
        <w:numPr>
          <w:ilvl w:val="0"/>
          <w:numId w:val="0"/>
        </w:numPr>
        <w:ind w:left="567"/>
      </w:pPr>
    </w:p>
    <w:p w14:paraId="0B50C6E9" w14:textId="29AD6284" w:rsidR="2895183C" w:rsidRDefault="2895183C" w:rsidP="7A6C885D">
      <w:pPr>
        <w:pStyle w:val="Odstavecsmlouvy"/>
      </w:pPr>
      <w:r>
        <w:t xml:space="preserve">Prodávající se zavazuje, že </w:t>
      </w:r>
      <w:r w:rsidRPr="003D1892">
        <w:t>obaly</w:t>
      </w:r>
      <w:r>
        <w:t xml:space="preserve"> dodávaných jednorázových zdravotnických prostředků musí být označeny v souladu s platnými právními předpisy a musí obsahovat minimálně:</w:t>
      </w:r>
    </w:p>
    <w:p w14:paraId="6E59C3F0" w14:textId="21FF772E" w:rsidR="2895183C" w:rsidRDefault="2895183C" w:rsidP="006C2D7F">
      <w:pPr>
        <w:pStyle w:val="Odstavecsmlouvy"/>
        <w:numPr>
          <w:ilvl w:val="0"/>
          <w:numId w:val="38"/>
        </w:numPr>
      </w:pPr>
      <w:r>
        <w:t>název výrobku,</w:t>
      </w:r>
    </w:p>
    <w:p w14:paraId="0DF646EA" w14:textId="2258D6D8" w:rsidR="2895183C" w:rsidRDefault="2895183C" w:rsidP="006C2D7F">
      <w:pPr>
        <w:pStyle w:val="Odstavecsmlouvy"/>
        <w:numPr>
          <w:ilvl w:val="0"/>
          <w:numId w:val="38"/>
        </w:numPr>
      </w:pPr>
      <w:r>
        <w:t>identifikaci výrobce a jeho sídlo,</w:t>
      </w:r>
    </w:p>
    <w:p w14:paraId="1415DED4" w14:textId="0FA30379" w:rsidR="2895183C" w:rsidRDefault="2895183C" w:rsidP="006C2D7F">
      <w:pPr>
        <w:pStyle w:val="Odstavecsmlouvy"/>
        <w:numPr>
          <w:ilvl w:val="0"/>
          <w:numId w:val="38"/>
        </w:numPr>
      </w:pPr>
      <w:r>
        <w:t>číslo šarže nebo výrobní číslo,</w:t>
      </w:r>
    </w:p>
    <w:p w14:paraId="6F5FFFB4" w14:textId="4FCE5D36" w:rsidR="2895183C" w:rsidRDefault="2895183C" w:rsidP="006C2D7F">
      <w:pPr>
        <w:pStyle w:val="Odstavecsmlouvy"/>
        <w:numPr>
          <w:ilvl w:val="0"/>
          <w:numId w:val="38"/>
        </w:numPr>
      </w:pPr>
      <w:r>
        <w:t>datum exspirace,</w:t>
      </w:r>
    </w:p>
    <w:p w14:paraId="7D563BE7" w14:textId="00F6E5CE" w:rsidR="2895183C" w:rsidRDefault="2895183C" w:rsidP="006C2D7F">
      <w:pPr>
        <w:pStyle w:val="Odstavecsmlouvy"/>
        <w:numPr>
          <w:ilvl w:val="0"/>
          <w:numId w:val="38"/>
        </w:numPr>
      </w:pPr>
      <w:r>
        <w:t>CE označení</w:t>
      </w:r>
      <w:r w:rsidR="0A6D0549">
        <w:t>,</w:t>
      </w:r>
    </w:p>
    <w:p w14:paraId="6AFF731A" w14:textId="0D0B244F" w:rsidR="2895183C" w:rsidRDefault="2895183C" w:rsidP="006C2D7F">
      <w:pPr>
        <w:pStyle w:val="Odstavecsmlouvy"/>
        <w:numPr>
          <w:ilvl w:val="0"/>
          <w:numId w:val="38"/>
        </w:numPr>
      </w:pPr>
      <w:r>
        <w:t>UDI (jedinečný identifikátor zdravotnického prostředku) ve formátu dle MDR, včetně strojově čitelného kódu</w:t>
      </w:r>
      <w:r w:rsidR="66CFDC73">
        <w:t>.</w:t>
      </w:r>
    </w:p>
    <w:p w14:paraId="2BA40808" w14:textId="77777777" w:rsidR="00014CFB" w:rsidRDefault="00014CFB" w:rsidP="00014CFB">
      <w:pPr>
        <w:pStyle w:val="Odstavecsmlouvy"/>
        <w:numPr>
          <w:ilvl w:val="0"/>
          <w:numId w:val="0"/>
        </w:numPr>
        <w:ind w:left="567"/>
      </w:pPr>
    </w:p>
    <w:p w14:paraId="4ED4D234" w14:textId="16E13657" w:rsidR="00EA4C8B" w:rsidRDefault="22868635" w:rsidP="00EA4C8B">
      <w:pPr>
        <w:pStyle w:val="Odstavecsmlouvy"/>
      </w:pPr>
      <w:r>
        <w:t>Prodávající ke každé Objednávce vyhotoví písemný dodací list (dále jen „</w:t>
      </w:r>
      <w:r w:rsidRPr="7A6C885D">
        <w:rPr>
          <w:b/>
          <w:bCs/>
        </w:rPr>
        <w:t>Dodací list</w:t>
      </w:r>
      <w:r>
        <w:t>“),</w:t>
      </w:r>
      <w:r w:rsidR="624AB85A">
        <w:t xml:space="preserve"> a to v elektronické </w:t>
      </w:r>
      <w:r w:rsidR="0027B3AF">
        <w:t>nebo</w:t>
      </w:r>
      <w:r w:rsidR="624AB85A">
        <w:t xml:space="preserve"> listinné formě. Dodací list </w:t>
      </w:r>
      <w:r w:rsidR="5ADA9ABB">
        <w:t xml:space="preserve">v elektronické formě </w:t>
      </w:r>
      <w:r w:rsidR="624AB85A">
        <w:t xml:space="preserve">musí být vyhotoven ve formátu PDK </w:t>
      </w:r>
      <w:r w:rsidR="5ADA9ABB">
        <w:t xml:space="preserve">verze </w:t>
      </w:r>
      <w:r w:rsidR="67539188">
        <w:t xml:space="preserve">14 </w:t>
      </w:r>
      <w:r w:rsidR="675B9526">
        <w:t>nebo vyšší</w:t>
      </w:r>
      <w:r w:rsidR="5ADA9ABB">
        <w:t xml:space="preserve">, </w:t>
      </w:r>
      <w:r w:rsidR="3E3A2975">
        <w:t xml:space="preserve">Lekis DL6, ISDOC, </w:t>
      </w:r>
      <w:r w:rsidR="5ADA9ABB">
        <w:t xml:space="preserve">případně ve formátech XML nebo CSV sestavený tak, aby umožnil automatizovanou konverzi do formátu PDK verze </w:t>
      </w:r>
      <w:r w:rsidR="67539188">
        <w:t>14</w:t>
      </w:r>
      <w:r w:rsidR="675B9526">
        <w:t>,</w:t>
      </w:r>
      <w:r w:rsidR="5ADA9ABB">
        <w:t xml:space="preserve"> nebo vyšší.</w:t>
      </w:r>
      <w:r w:rsidR="624AB85A">
        <w:t xml:space="preserve"> </w:t>
      </w:r>
      <w:r w:rsidR="5ADA9ABB">
        <w:t xml:space="preserve">Dodací list v elektronické formě musí být </w:t>
      </w:r>
      <w:r w:rsidR="624AB85A">
        <w:t>Kupují</w:t>
      </w:r>
      <w:r w:rsidR="675B9526">
        <w:t xml:space="preserve">címu doručen na stejné adresy, </w:t>
      </w:r>
      <w:r w:rsidR="624AB85A">
        <w:t xml:space="preserve">stejným způsobem </w:t>
      </w:r>
      <w:r w:rsidR="675B9526">
        <w:t xml:space="preserve">a ve stejné lhůtě </w:t>
      </w:r>
      <w:r w:rsidR="624AB85A">
        <w:t>jako potvrzení Objednávky.</w:t>
      </w:r>
      <w:r>
        <w:t xml:space="preserve"> </w:t>
      </w:r>
      <w:r w:rsidR="624AB85A">
        <w:t xml:space="preserve">Dodací list </w:t>
      </w:r>
      <w:r w:rsidR="624AB85A" w:rsidRPr="003D1892">
        <w:t xml:space="preserve">musí </w:t>
      </w:r>
      <w:r w:rsidR="2CEFE35F" w:rsidRPr="003D1892">
        <w:t>vždy</w:t>
      </w:r>
      <w:r w:rsidR="2CEFE35F">
        <w:t xml:space="preserve"> </w:t>
      </w:r>
      <w:r>
        <w:t>obsahovat alespoň následující údaje:</w:t>
      </w:r>
    </w:p>
    <w:p w14:paraId="15A99DA9" w14:textId="77777777" w:rsidR="006C2D7F" w:rsidRDefault="6B6D9C17" w:rsidP="006C2D7F">
      <w:pPr>
        <w:pStyle w:val="Psmenoodstavce"/>
        <w:numPr>
          <w:ilvl w:val="0"/>
          <w:numId w:val="39"/>
        </w:numPr>
      </w:pPr>
      <w:r>
        <w:t>identifikační údaje Kupujícího a Prodávajícího;</w:t>
      </w:r>
    </w:p>
    <w:p w14:paraId="332AC9B9" w14:textId="77777777" w:rsidR="006C2D7F" w:rsidRDefault="6B6D9C17" w:rsidP="006C2D7F">
      <w:pPr>
        <w:pStyle w:val="Psmenoodstavce"/>
        <w:numPr>
          <w:ilvl w:val="0"/>
          <w:numId w:val="39"/>
        </w:numPr>
      </w:pPr>
      <w:r>
        <w:t>evidenční číslo Dodacího listu;</w:t>
      </w:r>
    </w:p>
    <w:p w14:paraId="49E50E42" w14:textId="77777777" w:rsidR="006C2D7F" w:rsidRDefault="6B6D9C17" w:rsidP="006C2D7F">
      <w:pPr>
        <w:pStyle w:val="Psmenoodstavce"/>
        <w:numPr>
          <w:ilvl w:val="0"/>
          <w:numId w:val="39"/>
        </w:numPr>
      </w:pPr>
      <w:r>
        <w:t>datum uskutečnění dodávky;</w:t>
      </w:r>
    </w:p>
    <w:p w14:paraId="46A6846B" w14:textId="04B5B4C8" w:rsidR="006C2D7F" w:rsidRDefault="6B6D9C17" w:rsidP="006C2D7F">
      <w:pPr>
        <w:pStyle w:val="Psmenoodstavce"/>
        <w:numPr>
          <w:ilvl w:val="0"/>
          <w:numId w:val="39"/>
        </w:numPr>
      </w:pPr>
      <w:r>
        <w:t>specifikace dodaného Zboží a množství;</w:t>
      </w:r>
      <w:r w:rsidR="006C2D7F">
        <w:t xml:space="preserve"> </w:t>
      </w:r>
    </w:p>
    <w:p w14:paraId="1286455E" w14:textId="559B6CB7" w:rsidR="6B6D9C17" w:rsidRDefault="6B6D9C17" w:rsidP="006C2D7F">
      <w:pPr>
        <w:pStyle w:val="Psmenoodstavce"/>
        <w:numPr>
          <w:ilvl w:val="0"/>
          <w:numId w:val="39"/>
        </w:numPr>
      </w:pPr>
      <w:r>
        <w:t>údaje o šarži a exspiraci Zboží, přičemž v případě, že je v rámci jedné dodávky dodáno zboží různých šarží, je Prodávající povinen uvést na Dodacím listu počty kusů Zboží pro každou šarži samostatně.</w:t>
      </w:r>
    </w:p>
    <w:p w14:paraId="0E5204C4" w14:textId="4101E51D" w:rsidR="7A6C885D" w:rsidRDefault="7A6C885D" w:rsidP="7A6C885D">
      <w:pPr>
        <w:pStyle w:val="Psmenoodstavce"/>
        <w:numPr>
          <w:ilvl w:val="0"/>
          <w:numId w:val="0"/>
        </w:numPr>
        <w:ind w:left="567"/>
      </w:pPr>
    </w:p>
    <w:p w14:paraId="1D9B8288" w14:textId="66B59B70" w:rsidR="1FAB1539" w:rsidRDefault="1FAB1539" w:rsidP="7A6C885D">
      <w:pPr>
        <w:pStyle w:val="Psmenoodstavce"/>
        <w:numPr>
          <w:ilvl w:val="0"/>
          <w:numId w:val="0"/>
        </w:numPr>
        <w:ind w:left="567"/>
      </w:pPr>
      <w:r w:rsidRPr="7A6C885D">
        <w:t>Dodací list musí dále obsahovat následující údaje, ledaže je Prodávající uvede na odpovídající faktuře:</w:t>
      </w:r>
    </w:p>
    <w:p w14:paraId="514E063C" w14:textId="77777777" w:rsidR="006C2D7F" w:rsidRDefault="1FAB1539" w:rsidP="006C2D7F">
      <w:pPr>
        <w:pStyle w:val="Psmenoodstavce"/>
        <w:numPr>
          <w:ilvl w:val="0"/>
          <w:numId w:val="40"/>
        </w:numPr>
      </w:pPr>
      <w:r>
        <w:t>evidenční číslo veřejné zakázky dle Věstníku veřejných zakázek a není-li takové číslo, pak číslo této smlouvy dle číslování Kupujícího;</w:t>
      </w:r>
    </w:p>
    <w:p w14:paraId="30ED3129" w14:textId="77777777" w:rsidR="006C2D7F" w:rsidRDefault="1FAB1539" w:rsidP="006C2D7F">
      <w:pPr>
        <w:pStyle w:val="Psmenoodstavce"/>
        <w:numPr>
          <w:ilvl w:val="0"/>
          <w:numId w:val="40"/>
        </w:numPr>
      </w:pPr>
      <w:r>
        <w:t>jednotkové ceny dodaného Zboží (bez DPH a včetně DPH);</w:t>
      </w:r>
    </w:p>
    <w:p w14:paraId="451FAC06" w14:textId="77777777" w:rsidR="006C2D7F" w:rsidRDefault="1FAB1539" w:rsidP="006C2D7F">
      <w:pPr>
        <w:pStyle w:val="Psmenoodstavce"/>
        <w:numPr>
          <w:ilvl w:val="0"/>
          <w:numId w:val="40"/>
        </w:numPr>
      </w:pPr>
      <w:r>
        <w:t>u zdravotnického materiálu, diagnostik a labochemikálií katalogová čísla;</w:t>
      </w:r>
    </w:p>
    <w:p w14:paraId="4208D2EA" w14:textId="44B74004" w:rsidR="1FAB1539" w:rsidRDefault="1FAB1539" w:rsidP="006C2D7F">
      <w:pPr>
        <w:pStyle w:val="Psmenoodstavce"/>
        <w:numPr>
          <w:ilvl w:val="0"/>
          <w:numId w:val="40"/>
        </w:numPr>
      </w:pPr>
      <w:r>
        <w:t>u tzv. ZM (zdravotnický materiál) a LP (léčivé přípravky) kód Státního ústavu pro kontrolu léčiv (dále jen „SÚKL“), pokud je přidělen.</w:t>
      </w:r>
    </w:p>
    <w:p w14:paraId="061F732F" w14:textId="77777777" w:rsidR="00A148E6" w:rsidRDefault="00A148E6" w:rsidP="00A148E6">
      <w:pPr>
        <w:pStyle w:val="Odstavecsmlouvy"/>
        <w:numPr>
          <w:ilvl w:val="0"/>
          <w:numId w:val="0"/>
        </w:numPr>
        <w:ind w:left="567"/>
      </w:pPr>
    </w:p>
    <w:p w14:paraId="2BEFF279" w14:textId="25303A3E"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w:t>
      </w:r>
      <w:r w:rsidR="71A8295D">
        <w:t xml:space="preserve"> </w:t>
      </w:r>
      <w:r w:rsidR="00EA4C8B">
        <w:t>(dále souhrnně jen „</w:t>
      </w:r>
      <w:r w:rsidR="00EA4C8B" w:rsidRPr="77CD2518">
        <w:rPr>
          <w:b/>
          <w:bCs/>
        </w:rPr>
        <w:t>Doklady</w:t>
      </w:r>
      <w:r w:rsidR="00EA4C8B">
        <w:t>“)</w:t>
      </w:r>
      <w:r>
        <w:t xml:space="preserve">, </w:t>
      </w:r>
      <w:r w:rsidR="00EA4C8B">
        <w:t xml:space="preserve">a to </w:t>
      </w:r>
      <w:r>
        <w:t xml:space="preserve">včetně Dodacího listu v listinné </w:t>
      </w:r>
      <w:r w:rsidR="1F301FE4">
        <w:t>nebo</w:t>
      </w:r>
      <w:r>
        <w:t xml:space="preserve"> elektronické </w:t>
      </w:r>
      <w:r w:rsidR="003241AA">
        <w:t>formě</w:t>
      </w:r>
      <w:r>
        <w:t>.</w:t>
      </w:r>
    </w:p>
    <w:p w14:paraId="2E034659" w14:textId="4319D8BB" w:rsidR="2B10C428" w:rsidRDefault="2B10C428" w:rsidP="2B10C428">
      <w:pPr>
        <w:pStyle w:val="Odstavecsmlouvy"/>
        <w:numPr>
          <w:ilvl w:val="0"/>
          <w:numId w:val="0"/>
        </w:numPr>
        <w:ind w:left="567"/>
      </w:pPr>
    </w:p>
    <w:p w14:paraId="206A9429" w14:textId="7614FA58" w:rsidR="7CD2B484" w:rsidRDefault="7CD2B484" w:rsidP="2B10C428">
      <w:pPr>
        <w:pStyle w:val="Odstavecsmlouvy"/>
      </w:pPr>
      <w:r>
        <w:t xml:space="preserve">Ke každému implantabilnímu zdravotnickému prostředku uvedenému na trh dle nového Nařízení Evropského parlamentu a Rady EU 2017/745 o zdravotnických prostředcích (MDR), který bude </w:t>
      </w:r>
      <w:r>
        <w:lastRenderedPageBreak/>
        <w:t>dodáván zadavateli, musí být součástí dodávky každého takového předmětu plnění karta s informacemi o implantátu a informacemi, jež mají být výrobcem poskytovány pacientům s implantovaným prostředkem.</w:t>
      </w:r>
    </w:p>
    <w:p w14:paraId="0CC54832" w14:textId="0A20729C" w:rsidR="2B10C428" w:rsidRDefault="2B10C428" w:rsidP="2B10C428">
      <w:pPr>
        <w:pStyle w:val="Odstavecsmlouvy"/>
        <w:numPr>
          <w:ilvl w:val="0"/>
          <w:numId w:val="0"/>
        </w:numPr>
        <w:ind w:left="567"/>
      </w:pPr>
    </w:p>
    <w:p w14:paraId="3D73862F"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13EF93D1" w14:textId="77777777" w:rsidR="00941D28" w:rsidRDefault="00941D28" w:rsidP="00941D28">
      <w:pPr>
        <w:pStyle w:val="Odstavecsmlouvy"/>
        <w:numPr>
          <w:ilvl w:val="0"/>
          <w:numId w:val="0"/>
        </w:numPr>
        <w:ind w:left="567"/>
      </w:pPr>
    </w:p>
    <w:p w14:paraId="69066B20" w14:textId="57DE0985"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36489F4A" w14:textId="77777777" w:rsidR="00014CFB" w:rsidRDefault="00014CFB" w:rsidP="00014CFB">
      <w:pPr>
        <w:pStyle w:val="Odstavecsmlouvy"/>
        <w:numPr>
          <w:ilvl w:val="0"/>
          <w:numId w:val="0"/>
        </w:numPr>
        <w:ind w:left="567"/>
      </w:pPr>
    </w:p>
    <w:p w14:paraId="1B13AC9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5CD17E2A" w14:textId="77777777" w:rsidR="00014CFB" w:rsidRDefault="00014CFB" w:rsidP="00014CFB">
      <w:pPr>
        <w:pStyle w:val="Odstavecsmlouvy"/>
        <w:numPr>
          <w:ilvl w:val="0"/>
          <w:numId w:val="0"/>
        </w:numPr>
        <w:ind w:left="567"/>
      </w:pPr>
    </w:p>
    <w:p w14:paraId="6BE1F283" w14:textId="1DB7751B" w:rsidR="00014CFB" w:rsidRPr="00512AB9" w:rsidRDefault="4FABEB9D" w:rsidP="00014CFB">
      <w:pPr>
        <w:pStyle w:val="Odstavecsmlouvy"/>
      </w:pPr>
      <w:r>
        <w:t>Nebezpečí škody na zboží přechází z Prodávajícího na Kupujícího okamžikem podpisu pověřené osoby Kupujícího na balicím, případně Dodacím listě dle věty druhé odst. IV.</w:t>
      </w:r>
      <w:r w:rsidR="6875CD5C">
        <w:t>8</w:t>
      </w:r>
      <w:r>
        <w:t xml:space="preserve"> této smlouvy. Škoda na Zboží, která vznikla po přechodu jejího nebezpečí na Kupujícího, nemá vliv na jeho povinnost zaplatit Kupní cenu, ledaže ke škodě na Zboží došlo v důsledku porušení povinnosti Prodávajícího</w:t>
      </w:r>
      <w:r w:rsidR="181084C1">
        <w:t>.</w:t>
      </w:r>
    </w:p>
    <w:p w14:paraId="562182F3" w14:textId="77777777" w:rsidR="00014CFB" w:rsidRDefault="00014CFB" w:rsidP="00014CFB">
      <w:pPr>
        <w:pStyle w:val="Odstavecsmlouvy"/>
        <w:numPr>
          <w:ilvl w:val="0"/>
          <w:numId w:val="0"/>
        </w:numPr>
        <w:ind w:left="567"/>
      </w:pPr>
    </w:p>
    <w:p w14:paraId="5EA98BC0" w14:textId="77777777" w:rsidR="00014CFB" w:rsidRPr="00512AB9" w:rsidRDefault="00014CFB" w:rsidP="00014CF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29633F09" w14:textId="77777777" w:rsidR="00014CFB" w:rsidRDefault="00014CFB" w:rsidP="00014CFB">
      <w:pPr>
        <w:pStyle w:val="Odstavecsmlouvy"/>
        <w:numPr>
          <w:ilvl w:val="0"/>
          <w:numId w:val="0"/>
        </w:numPr>
        <w:ind w:left="567"/>
      </w:pPr>
    </w:p>
    <w:p w14:paraId="4303A37F" w14:textId="77777777" w:rsidR="003D1892" w:rsidRPr="003D1892" w:rsidRDefault="003D1892" w:rsidP="003D1892">
      <w:pPr>
        <w:pStyle w:val="Odstavecsmlouvy"/>
      </w:pPr>
      <w:r w:rsidRPr="003D1892">
        <w:t>V případě, že výrobce některé položky Zboží uvede na trh její novou verzi,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0AD3CC3D" w14:textId="77777777" w:rsidR="003D1892" w:rsidRDefault="003D1892" w:rsidP="003D1892">
      <w:pPr>
        <w:pStyle w:val="Odstavecsmlouvy"/>
        <w:numPr>
          <w:ilvl w:val="0"/>
          <w:numId w:val="0"/>
        </w:numPr>
        <w:ind w:left="567"/>
      </w:pPr>
    </w:p>
    <w:p w14:paraId="0AA60A81" w14:textId="0D8A39B0" w:rsidR="001A3175" w:rsidRDefault="00014CFB" w:rsidP="001A3175">
      <w:pPr>
        <w:pStyle w:val="Odstavecsmlouvy"/>
      </w:pPr>
      <w:r>
        <w:t xml:space="preserve">V případě, že orgán státního dohledu nařídí stažení některého Zboží z oběhu, které </w:t>
      </w:r>
      <w:r w:rsidR="00CF1BA2">
        <w:t xml:space="preserve">již </w:t>
      </w:r>
      <w:r>
        <w:t xml:space="preserve">Prodávající dodal Kupujícímu, je Prodávající povinen toto Zboží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499327F2" w14:textId="77777777" w:rsidR="001A3175" w:rsidRDefault="001A3175" w:rsidP="001A3175">
      <w:pPr>
        <w:pStyle w:val="Odstavecsmlouvy"/>
        <w:numPr>
          <w:ilvl w:val="0"/>
          <w:numId w:val="0"/>
        </w:numPr>
        <w:ind w:left="567"/>
      </w:pPr>
    </w:p>
    <w:p w14:paraId="208F9029" w14:textId="77777777" w:rsidR="001A3175" w:rsidRDefault="001A3175" w:rsidP="001A3175">
      <w:pPr>
        <w:pStyle w:val="Odstavecsmlouvy"/>
        <w:numPr>
          <w:ilvl w:val="0"/>
          <w:numId w:val="0"/>
        </w:numPr>
        <w:ind w:left="567"/>
      </w:pPr>
    </w:p>
    <w:p w14:paraId="0F2F554A" w14:textId="77777777" w:rsidR="000C1FD1" w:rsidRPr="002B77A6" w:rsidRDefault="000C1FD1" w:rsidP="000C1FD1">
      <w:pPr>
        <w:pStyle w:val="Nadpis1"/>
      </w:pPr>
      <w:r>
        <w:t>Kupní cena</w:t>
      </w:r>
      <w:bookmarkEnd w:id="4"/>
    </w:p>
    <w:p w14:paraId="25E7B7E0" w14:textId="77777777" w:rsidR="000C1FD1" w:rsidRDefault="000C1FD1" w:rsidP="000C1FD1">
      <w:pPr>
        <w:pStyle w:val="Zkladntext3"/>
        <w:ind w:left="709"/>
        <w:rPr>
          <w:sz w:val="22"/>
          <w:szCs w:val="22"/>
        </w:rPr>
      </w:pPr>
    </w:p>
    <w:p w14:paraId="4585C47F" w14:textId="77777777" w:rsidR="000C1FD1" w:rsidRDefault="000C1FD1" w:rsidP="000C1FD1">
      <w:pPr>
        <w:pStyle w:val="Odstavecsmlouvy"/>
      </w:pPr>
      <w:bookmarkStart w:id="14"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14"/>
    </w:p>
    <w:p w14:paraId="37D017DA" w14:textId="77777777" w:rsidR="000C1FD1" w:rsidRDefault="000C1FD1" w:rsidP="000C1FD1">
      <w:pPr>
        <w:pStyle w:val="Odstavecsmlouvy"/>
        <w:numPr>
          <w:ilvl w:val="0"/>
          <w:numId w:val="0"/>
        </w:numPr>
        <w:ind w:left="567"/>
      </w:pPr>
    </w:p>
    <w:p w14:paraId="452FC642" w14:textId="4688A6D1"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383F239" w:rsidRPr="5C54789E">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54D5B76E" w14:textId="77777777" w:rsidR="000C1FD1" w:rsidRDefault="000C1FD1" w:rsidP="000C1FD1">
      <w:pPr>
        <w:pStyle w:val="Odstavecsmlouvy"/>
        <w:numPr>
          <w:ilvl w:val="0"/>
          <w:numId w:val="0"/>
        </w:numPr>
        <w:ind w:left="567"/>
      </w:pPr>
    </w:p>
    <w:p w14:paraId="25EACE8E" w14:textId="77777777" w:rsidR="000C1FD1" w:rsidRDefault="000C1FD1" w:rsidP="000C1FD1">
      <w:pPr>
        <w:pStyle w:val="Odstavecsmlouvy"/>
      </w:pPr>
      <w:r>
        <w:lastRenderedPageBreak/>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3C02DE06" w14:textId="77777777" w:rsidR="000C1FD1" w:rsidRDefault="000C1FD1" w:rsidP="000C1FD1">
      <w:pPr>
        <w:pStyle w:val="Odstavecsmlouvy"/>
        <w:numPr>
          <w:ilvl w:val="0"/>
          <w:numId w:val="0"/>
        </w:numPr>
        <w:ind w:left="567"/>
      </w:pPr>
    </w:p>
    <w:p w14:paraId="568C9EE9" w14:textId="14F38ECD" w:rsidR="5D6A7E16" w:rsidRDefault="0E7A2555" w:rsidP="5C54789E">
      <w:pPr>
        <w:pStyle w:val="Odstavecsmlouvy"/>
      </w:pPr>
      <w:r w:rsidRPr="7A6C885D">
        <w:rPr>
          <w:rFonts w:eastAsia="Arial"/>
          <w:color w:val="000000" w:themeColor="text1"/>
        </w:rPr>
        <w:t xml:space="preserve">Prodávající se zavazuje písemně informovat Kupujícího o změně regulačních předpisů mající vliv na cenu Zboží, které je předmětem plnění této smlouvy. </w:t>
      </w:r>
    </w:p>
    <w:p w14:paraId="3B948259" w14:textId="58DCD843" w:rsidR="7A6C885D" w:rsidRDefault="7A6C885D" w:rsidP="7A6C885D">
      <w:pPr>
        <w:pStyle w:val="Odstavecsmlouvy"/>
        <w:numPr>
          <w:ilvl w:val="0"/>
          <w:numId w:val="0"/>
        </w:numPr>
        <w:ind w:left="567"/>
      </w:pPr>
    </w:p>
    <w:p w14:paraId="7FB2CBB0" w14:textId="74356C20" w:rsidR="4B312CBF" w:rsidRDefault="4B312CBF" w:rsidP="7A6C885D">
      <w:pPr>
        <w:pStyle w:val="Odstavecsmlouvy"/>
      </w:pPr>
      <w:r w:rsidRPr="7A6C885D">
        <w:t>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w:t>
      </w:r>
    </w:p>
    <w:p w14:paraId="447114F9" w14:textId="3D68282A" w:rsidR="5C54789E" w:rsidRDefault="5C54789E" w:rsidP="5C54789E">
      <w:pPr>
        <w:pStyle w:val="Odstavecsmlouvy"/>
        <w:numPr>
          <w:ilvl w:val="0"/>
          <w:numId w:val="0"/>
        </w:numPr>
        <w:ind w:left="567"/>
      </w:pPr>
    </w:p>
    <w:p w14:paraId="656FF798" w14:textId="77777777" w:rsidR="000C1FD1" w:rsidRDefault="000C1FD1" w:rsidP="000C1FD1">
      <w:pPr>
        <w:pStyle w:val="Odstavecsmlouvy"/>
        <w:numPr>
          <w:ilvl w:val="0"/>
          <w:numId w:val="0"/>
        </w:numPr>
        <w:ind w:left="567"/>
      </w:pPr>
    </w:p>
    <w:p w14:paraId="137A77A3" w14:textId="77777777" w:rsidR="000C1FD1" w:rsidRDefault="000C1FD1" w:rsidP="000909B6">
      <w:pPr>
        <w:pStyle w:val="Nadpis1"/>
      </w:pPr>
      <w:r>
        <w:t>Platební podmínky</w:t>
      </w:r>
    </w:p>
    <w:p w14:paraId="5C4C5BEA" w14:textId="77777777" w:rsidR="000C1FD1" w:rsidRDefault="000C1FD1" w:rsidP="000C1FD1">
      <w:pPr>
        <w:pStyle w:val="Odstavecsmlouvy"/>
        <w:numPr>
          <w:ilvl w:val="0"/>
          <w:numId w:val="0"/>
        </w:numPr>
        <w:ind w:left="567"/>
      </w:pPr>
    </w:p>
    <w:p w14:paraId="786F0695" w14:textId="77777777"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565C7584" w14:textId="77777777" w:rsidR="000C1FD1" w:rsidRDefault="000C1FD1" w:rsidP="000C1FD1">
      <w:pPr>
        <w:pStyle w:val="Odstavecsmlouvy"/>
        <w:numPr>
          <w:ilvl w:val="0"/>
          <w:numId w:val="0"/>
        </w:numPr>
        <w:ind w:left="567"/>
      </w:pPr>
    </w:p>
    <w:p w14:paraId="474AF5EE" w14:textId="214AEEE8" w:rsidR="000C1FD1" w:rsidRDefault="00825B3C" w:rsidP="007A0F90">
      <w:pPr>
        <w:pStyle w:val="Odstavecsmlouvy"/>
        <w:numPr>
          <w:ilvl w:val="0"/>
          <w:numId w:val="0"/>
        </w:numPr>
        <w:ind w:left="567"/>
      </w:pPr>
      <w:r>
        <w:t xml:space="preserve">Splatnost faktur je sjednána na 60 dní ode dne </w:t>
      </w:r>
      <w:r w:rsidR="00DC63E7">
        <w:t>vystaven</w:t>
      </w:r>
      <w:r w:rsidR="00E16ABB">
        <w:t>í</w:t>
      </w:r>
      <w:r w:rsidR="007A0F90">
        <w:t xml:space="preserve"> </w:t>
      </w:r>
      <w:r>
        <w:t>faktury Kupujícímu</w:t>
      </w:r>
      <w:r w:rsidR="000C1FD1">
        <w:t>.</w:t>
      </w:r>
    </w:p>
    <w:p w14:paraId="2E11E74F" w14:textId="608797E1" w:rsidR="000C1FD1" w:rsidRDefault="0010754F" w:rsidP="007A0F90">
      <w:pPr>
        <w:pStyle w:val="Odstavecsmlouvy"/>
        <w:numPr>
          <w:ilvl w:val="0"/>
          <w:numId w:val="0"/>
        </w:numPr>
        <w:ind w:left="567"/>
      </w:pPr>
      <w:r>
        <w:t xml:space="preserve"> </w:t>
      </w:r>
    </w:p>
    <w:p w14:paraId="7FE39C95" w14:textId="5278AFFD" w:rsidR="000C1FD1" w:rsidRDefault="5117B6B4" w:rsidP="000C1FD1">
      <w:pPr>
        <w:pStyle w:val="Odstavecsmlouvy"/>
      </w:pPr>
      <w:bookmarkStart w:id="15" w:name="_Hlk218669937"/>
      <w:r>
        <w:t>Faktura musí splňovat veškeré náležitosti daňového a účetního dokladu stanovené právními předpisy, zejména musí splňovat ustanovení zákona č. 235/2004 Sb., o dani z přidané hodnoty, ve znění pozdějších předpisů (dále jen „</w:t>
      </w:r>
      <w:r w:rsidRPr="7A6C885D">
        <w:rPr>
          <w:b/>
          <w:bCs/>
        </w:rPr>
        <w:t>ZDPH</w:t>
      </w:r>
      <w:r>
        <w:t>“)</w:t>
      </w:r>
      <w:r w:rsidR="30625BD8">
        <w:t>. Na faktuře musí být, v rozsahu, ve kterém nebylo uvedeno na Dodacím listě, dále uvedeno:</w:t>
      </w:r>
    </w:p>
    <w:p w14:paraId="7A8007D5" w14:textId="5398F4A6" w:rsidR="000C1FD1" w:rsidRDefault="261F61AF" w:rsidP="006C2D7F">
      <w:pPr>
        <w:pStyle w:val="Psmenoodstavce"/>
        <w:numPr>
          <w:ilvl w:val="0"/>
          <w:numId w:val="42"/>
        </w:numPr>
      </w:pPr>
      <w:r w:rsidRPr="77CD2518">
        <w:rPr>
          <w:color w:val="000000" w:themeColor="text1"/>
        </w:rPr>
        <w:t>identifikační údaje Kupujícího a Prodávajícího včetně bankovního spojení;</w:t>
      </w:r>
    </w:p>
    <w:p w14:paraId="38104781" w14:textId="343FBAFC" w:rsidR="000C1FD1" w:rsidRDefault="261F61AF" w:rsidP="006C2D7F">
      <w:pPr>
        <w:pStyle w:val="Psmenoodstavce"/>
        <w:numPr>
          <w:ilvl w:val="0"/>
          <w:numId w:val="42"/>
        </w:numPr>
      </w:pPr>
      <w:r>
        <w:t>evidenční číslo daňového dokladu;</w:t>
      </w:r>
    </w:p>
    <w:p w14:paraId="31192A2A" w14:textId="0551E700" w:rsidR="000C1FD1" w:rsidRDefault="261F61AF" w:rsidP="006C2D7F">
      <w:pPr>
        <w:pStyle w:val="Psmenoodstavce"/>
        <w:numPr>
          <w:ilvl w:val="0"/>
          <w:numId w:val="42"/>
        </w:numPr>
      </w:pPr>
      <w:r>
        <w:t>číslo Objednávky, pokud faktura nahrazuje Dodací list;</w:t>
      </w:r>
    </w:p>
    <w:p w14:paraId="02810126" w14:textId="3B1123B6" w:rsidR="000C1FD1" w:rsidRDefault="261F61AF" w:rsidP="006C2D7F">
      <w:pPr>
        <w:pStyle w:val="Psmenoodstavce"/>
        <w:numPr>
          <w:ilvl w:val="0"/>
          <w:numId w:val="42"/>
        </w:numPr>
      </w:pPr>
      <w:r>
        <w:t>specifikace dodaného Zboží a množství;</w:t>
      </w:r>
    </w:p>
    <w:p w14:paraId="639108AB" w14:textId="07D67DB5" w:rsidR="000C1FD1" w:rsidRDefault="261F61AF" w:rsidP="006C2D7F">
      <w:pPr>
        <w:pStyle w:val="Psmenoodstavce"/>
        <w:numPr>
          <w:ilvl w:val="0"/>
          <w:numId w:val="42"/>
        </w:numPr>
      </w:pPr>
      <w:r>
        <w:t>datum uskutečnění zdanitelného plnění;</w:t>
      </w:r>
    </w:p>
    <w:p w14:paraId="2C935D5F" w14:textId="46B8FC61" w:rsidR="000C1FD1" w:rsidRDefault="261F61AF" w:rsidP="006C2D7F">
      <w:pPr>
        <w:pStyle w:val="Psmenoodstavce"/>
        <w:numPr>
          <w:ilvl w:val="0"/>
          <w:numId w:val="42"/>
        </w:numPr>
      </w:pPr>
      <w:r>
        <w:t>datum splatnosti;</w:t>
      </w:r>
    </w:p>
    <w:p w14:paraId="65051EA8" w14:textId="348F5E0F" w:rsidR="000C1FD1" w:rsidRDefault="261F61AF" w:rsidP="006C2D7F">
      <w:pPr>
        <w:pStyle w:val="Psmenoodstavce"/>
        <w:numPr>
          <w:ilvl w:val="0"/>
          <w:numId w:val="42"/>
        </w:numPr>
      </w:pPr>
      <w:r>
        <w:t>jednotkové ceny dodaného Zboží (bez DPH, včetně DPH, sazba a výše DPH);</w:t>
      </w:r>
    </w:p>
    <w:p w14:paraId="7BBD53CE" w14:textId="0EB3CD26" w:rsidR="000C1FD1" w:rsidRDefault="261F61AF" w:rsidP="006C2D7F">
      <w:pPr>
        <w:pStyle w:val="Psmenoodstavce"/>
        <w:numPr>
          <w:ilvl w:val="0"/>
          <w:numId w:val="42"/>
        </w:numPr>
      </w:pPr>
      <w:r>
        <w:t>celková fakturovaná částka (bez DPH, včetně DPH);</w:t>
      </w:r>
    </w:p>
    <w:p w14:paraId="064778A8" w14:textId="11CD73C2" w:rsidR="000C1FD1" w:rsidRDefault="261F61AF" w:rsidP="006C2D7F">
      <w:pPr>
        <w:pStyle w:val="Psmenoodstavce"/>
        <w:numPr>
          <w:ilvl w:val="0"/>
          <w:numId w:val="42"/>
        </w:numPr>
      </w:pPr>
      <w:r>
        <w:t>u zdravotnického materiálu třídy bezpečnosti;</w:t>
      </w:r>
    </w:p>
    <w:p w14:paraId="590C9AC7" w14:textId="7BFF4AA4" w:rsidR="000C1FD1" w:rsidRDefault="261F61AF" w:rsidP="006C2D7F">
      <w:pPr>
        <w:pStyle w:val="Psmenoodstavce"/>
        <w:numPr>
          <w:ilvl w:val="0"/>
          <w:numId w:val="42"/>
        </w:numPr>
      </w:pPr>
      <w:r>
        <w:t>u zdravotnického materiálu, diagnostik a labochemikálií katalogová čísla;</w:t>
      </w:r>
    </w:p>
    <w:p w14:paraId="4E70952E" w14:textId="1A71DB10" w:rsidR="000C1FD1" w:rsidRDefault="261F61AF" w:rsidP="006C2D7F">
      <w:pPr>
        <w:pStyle w:val="Psmenoodstavce"/>
        <w:numPr>
          <w:ilvl w:val="0"/>
          <w:numId w:val="42"/>
        </w:numPr>
      </w:pPr>
      <w:r>
        <w:t>u ZM (zdravotnický materiál) a LP (léčivé přípravky) kód SÚKL, pokud je přidělen.</w:t>
      </w:r>
    </w:p>
    <w:bookmarkEnd w:id="15"/>
    <w:p w14:paraId="27FC4E3F" w14:textId="22764408" w:rsidR="000C1FD1" w:rsidRDefault="000C1FD1" w:rsidP="7A6C885D">
      <w:pPr>
        <w:pStyle w:val="Psmenoodstavce"/>
        <w:numPr>
          <w:ilvl w:val="0"/>
          <w:numId w:val="0"/>
        </w:numPr>
        <w:ind w:left="567"/>
        <w:rPr>
          <w:color w:val="000000" w:themeColor="text1"/>
        </w:rPr>
      </w:pPr>
    </w:p>
    <w:p w14:paraId="15528CCC"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1AF033A5" w14:textId="77777777" w:rsidR="000C1FD1" w:rsidRDefault="000C1FD1" w:rsidP="000C1FD1">
      <w:pPr>
        <w:pStyle w:val="Odstavecsmlouvy"/>
        <w:numPr>
          <w:ilvl w:val="0"/>
          <w:numId w:val="0"/>
        </w:numPr>
        <w:ind w:left="567"/>
      </w:pPr>
    </w:p>
    <w:p w14:paraId="0BFA0A00"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125E594D" w14:textId="77777777" w:rsidR="000C1FD1" w:rsidRDefault="000C1FD1" w:rsidP="000C1FD1">
      <w:pPr>
        <w:pStyle w:val="Odstavecsmlouvy"/>
        <w:numPr>
          <w:ilvl w:val="0"/>
          <w:numId w:val="0"/>
        </w:numPr>
        <w:ind w:left="567"/>
      </w:pPr>
    </w:p>
    <w:p w14:paraId="48949465"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070DD417" w14:textId="77777777" w:rsidR="000C1FD1" w:rsidRPr="001B5F9C" w:rsidRDefault="000C1FD1" w:rsidP="000C1FD1">
      <w:pPr>
        <w:pStyle w:val="Odstavecsmlouvy"/>
        <w:numPr>
          <w:ilvl w:val="0"/>
          <w:numId w:val="0"/>
        </w:numPr>
        <w:ind w:left="567"/>
      </w:pPr>
    </w:p>
    <w:p w14:paraId="388E3153" w14:textId="77777777" w:rsidR="000C1FD1" w:rsidRDefault="000C1FD1" w:rsidP="000C1FD1">
      <w:pPr>
        <w:pStyle w:val="Odstavecsmlouvy"/>
      </w:pPr>
      <w:r w:rsidRPr="001B5F9C">
        <w:rPr>
          <w:color w:val="000000"/>
        </w:rPr>
        <w:lastRenderedPageBreak/>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207151E" w14:textId="77777777" w:rsidR="000C1FD1" w:rsidRPr="00257643" w:rsidRDefault="000C1FD1" w:rsidP="000C1FD1">
      <w:pPr>
        <w:pStyle w:val="Odstavecsmlouvy"/>
        <w:numPr>
          <w:ilvl w:val="0"/>
          <w:numId w:val="0"/>
        </w:numPr>
        <w:ind w:left="567"/>
      </w:pPr>
    </w:p>
    <w:p w14:paraId="24C2032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4200C90A" w14:textId="77777777" w:rsidR="000C1FD1" w:rsidRPr="001B5F9C" w:rsidRDefault="000C1FD1" w:rsidP="000C1FD1">
      <w:pPr>
        <w:pStyle w:val="Odstavecsmlouvy"/>
        <w:numPr>
          <w:ilvl w:val="0"/>
          <w:numId w:val="0"/>
        </w:numPr>
        <w:ind w:left="567"/>
      </w:pPr>
    </w:p>
    <w:p w14:paraId="332D497E" w14:textId="18F43258"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6B693DD6" w14:textId="77777777" w:rsidR="00EE6269" w:rsidRPr="002B77A6" w:rsidRDefault="00EE6269" w:rsidP="000C1FD1">
      <w:pPr>
        <w:rPr>
          <w:b/>
          <w:bCs/>
        </w:rPr>
      </w:pPr>
    </w:p>
    <w:bookmarkEnd w:id="0"/>
    <w:p w14:paraId="3F763D7E" w14:textId="77777777" w:rsidR="00726B26" w:rsidRPr="002B77A6" w:rsidRDefault="0030437C" w:rsidP="001B5F9C">
      <w:pPr>
        <w:pStyle w:val="Nadpis1"/>
      </w:pPr>
      <w:r>
        <w:t>Kvalita zboží a odpovědnost za vady</w:t>
      </w:r>
    </w:p>
    <w:p w14:paraId="3621E344" w14:textId="77777777" w:rsidR="00763381" w:rsidRDefault="00763381" w:rsidP="0070760F">
      <w:pPr>
        <w:pStyle w:val="Odstavecsmlouvy"/>
        <w:numPr>
          <w:ilvl w:val="0"/>
          <w:numId w:val="0"/>
        </w:numPr>
        <w:ind w:left="567"/>
      </w:pPr>
    </w:p>
    <w:p w14:paraId="07658C75" w14:textId="7A5524FC" w:rsidR="487841D4" w:rsidRDefault="487841D4" w:rsidP="7A6C885D">
      <w:pPr>
        <w:pStyle w:val="Odstavecsmlouvy"/>
      </w:pPr>
      <w:bookmarkStart w:id="16" w:name="_Hlk218670127"/>
      <w:r>
        <w:t>Prodávající je povinen Kupujícímu dodávat Zboží zcela odpovídající Zadávací dokumentaci a této Smlouvě a zcela nové, ve vysoké jakosti a plně odpovídající požadavkům platných právních předpisů České republiky a Evropské unie, harmonizovaným českým technickým normám a ostatním ČSN, které se ke Zboží vztahují.</w:t>
      </w:r>
    </w:p>
    <w:bookmarkEnd w:id="16"/>
    <w:p w14:paraId="3D68831D" w14:textId="77777777" w:rsidR="0070760F" w:rsidRDefault="0070760F" w:rsidP="0070760F">
      <w:pPr>
        <w:pStyle w:val="Odstavecsmlouvy"/>
        <w:numPr>
          <w:ilvl w:val="0"/>
          <w:numId w:val="0"/>
        </w:numPr>
        <w:ind w:left="567"/>
      </w:pPr>
    </w:p>
    <w:p w14:paraId="6D7AB704"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17CBF93C" w14:textId="77777777" w:rsidR="0070760F" w:rsidRDefault="0070760F" w:rsidP="0070760F">
      <w:pPr>
        <w:pStyle w:val="Odstavecsmlouvy"/>
        <w:numPr>
          <w:ilvl w:val="0"/>
          <w:numId w:val="0"/>
        </w:numPr>
        <w:ind w:left="567"/>
      </w:pPr>
    </w:p>
    <w:p w14:paraId="0725321D" w14:textId="024CC801" w:rsidR="0070760F" w:rsidRPr="00512AB9" w:rsidRDefault="0070760F" w:rsidP="0070760F">
      <w:pPr>
        <w:pStyle w:val="Odstavecsmlouvy"/>
      </w:pPr>
      <w:r w:rsidRPr="00512AB9">
        <w:t xml:space="preserve">Prodávající prohlašuje, že dodané </w:t>
      </w:r>
      <w:r>
        <w:t>Z</w:t>
      </w:r>
      <w:r w:rsidRPr="00512AB9">
        <w:t>boží je způsobilé k užití v souladu s jeho určením a odpovídá všem požadavkům obecně závazných právních předpisů</w:t>
      </w:r>
      <w:r w:rsidR="00815104">
        <w:t xml:space="preserve"> a souvisejících předpisů prováděcích</w:t>
      </w:r>
      <w:r w:rsidR="006C2D7F">
        <w:t>,</w:t>
      </w:r>
      <w:r w:rsidRPr="00512AB9">
        <w:t xml:space="preserve"> a že je bez vad faktických i právních. </w:t>
      </w:r>
    </w:p>
    <w:p w14:paraId="390048AB" w14:textId="77777777" w:rsidR="00CD098E" w:rsidRDefault="00CD098E" w:rsidP="00CD098E">
      <w:pPr>
        <w:pStyle w:val="Odstavecsmlouvy"/>
        <w:numPr>
          <w:ilvl w:val="0"/>
          <w:numId w:val="0"/>
        </w:numPr>
        <w:ind w:left="567"/>
      </w:pPr>
    </w:p>
    <w:p w14:paraId="5AF0A28F" w14:textId="08477AC8" w:rsidR="0070760F" w:rsidRPr="00512AB9"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FF565A" w:rsidRPr="000106DF">
        <w:t xml:space="preserve"> </w:t>
      </w:r>
      <w:r w:rsidR="005452F8" w:rsidRPr="005452F8">
        <w:t xml:space="preserve">(dále </w:t>
      </w:r>
      <w:r w:rsidR="005452F8">
        <w:t xml:space="preserve">též </w:t>
      </w:r>
      <w:r w:rsidR="005452F8" w:rsidRPr="005452F8">
        <w:t>jen „</w:t>
      </w:r>
      <w:r w:rsidR="005452F8" w:rsidRPr="005452F8">
        <w:rPr>
          <w:b/>
        </w:rPr>
        <w:t>Záruční doba</w:t>
      </w:r>
      <w:r w:rsidR="005452F8" w:rsidRPr="005452F8">
        <w:t>“)</w:t>
      </w:r>
      <w:r w:rsidR="00B415A5">
        <w:t xml:space="preserve"> </w:t>
      </w:r>
      <w:r w:rsidR="00B415A5">
        <w:rPr>
          <w:b/>
        </w:rPr>
        <w:t xml:space="preserve">a </w:t>
      </w:r>
      <w:r w:rsidR="00B415A5">
        <w:rPr>
          <w:b/>
          <w:bCs/>
        </w:rPr>
        <w:t>s</w:t>
      </w:r>
      <w:r w:rsidR="00B415A5" w:rsidRPr="00B415A5">
        <w:rPr>
          <w:b/>
          <w:bCs/>
        </w:rPr>
        <w:t>oučasně platí, že Zboží musí mít ke dni dodání stanovenou exspirační dobu v délce minimálně 12 měsíců</w:t>
      </w:r>
      <w:r w:rsidR="003E1948">
        <w:t>.</w:t>
      </w:r>
      <w:r w:rsidR="00FF565A">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5C992B01" w14:textId="77777777" w:rsidR="00CD098E" w:rsidRDefault="00CD098E" w:rsidP="00CD098E">
      <w:pPr>
        <w:pStyle w:val="Odstavecsmlouvy"/>
        <w:numPr>
          <w:ilvl w:val="0"/>
          <w:numId w:val="0"/>
        </w:numPr>
        <w:ind w:left="567"/>
      </w:pPr>
    </w:p>
    <w:p w14:paraId="7B13A425" w14:textId="77777777" w:rsidR="0070760F" w:rsidRPr="00512AB9"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3B8D1707" w14:textId="77777777" w:rsidR="00CD098E" w:rsidRDefault="00CD098E" w:rsidP="00CD098E">
      <w:pPr>
        <w:pStyle w:val="Odstavecsmlouvy"/>
        <w:numPr>
          <w:ilvl w:val="0"/>
          <w:numId w:val="0"/>
        </w:numPr>
        <w:ind w:left="567"/>
      </w:pPr>
    </w:p>
    <w:p w14:paraId="2EB93D7D" w14:textId="77777777"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1378A500" w14:textId="77777777" w:rsidR="00CD098E" w:rsidRDefault="00CD098E" w:rsidP="00CD098E">
      <w:pPr>
        <w:pStyle w:val="Odstavecsmlouvy"/>
        <w:numPr>
          <w:ilvl w:val="0"/>
          <w:numId w:val="0"/>
        </w:numPr>
        <w:ind w:left="567"/>
      </w:pPr>
    </w:p>
    <w:p w14:paraId="61744BBF" w14:textId="03859DAA" w:rsidR="43D1A843" w:rsidRDefault="43D1A843" w:rsidP="7A6C885D">
      <w:pPr>
        <w:pStyle w:val="Odstavecsmlouvy"/>
      </w:pPr>
      <w:r>
        <w:t xml:space="preserve">Kupující je oprávněn vedle nároků z vad Zboží uplatňovat i jakékoliv jiné nároky související s dodáním vadného Zboží (např. nárok na náhradu </w:t>
      </w:r>
      <w:r w:rsidR="000D1603">
        <w:t>škod</w:t>
      </w:r>
      <w:r>
        <w:t>y).</w:t>
      </w:r>
    </w:p>
    <w:p w14:paraId="7CF141A9" w14:textId="77777777" w:rsidR="002E49B8" w:rsidRDefault="002E49B8" w:rsidP="00DE685E">
      <w:pPr>
        <w:pStyle w:val="Odstavecsmlouvy"/>
        <w:numPr>
          <w:ilvl w:val="0"/>
          <w:numId w:val="0"/>
        </w:numPr>
      </w:pPr>
    </w:p>
    <w:p w14:paraId="5C7483CD" w14:textId="77777777" w:rsidR="002E49B8" w:rsidRPr="00735D7D" w:rsidRDefault="002E49B8" w:rsidP="002E49B8">
      <w:pPr>
        <w:pStyle w:val="Odstavecsmlouvy"/>
      </w:pPr>
      <w:r>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5BDB33C8" w14:textId="738D58AA" w:rsidR="5C54789E" w:rsidRDefault="5C54789E" w:rsidP="5C54789E">
      <w:pPr>
        <w:pStyle w:val="Odstavecsmlouvy"/>
        <w:numPr>
          <w:ilvl w:val="0"/>
          <w:numId w:val="0"/>
        </w:numPr>
        <w:ind w:left="567"/>
      </w:pPr>
    </w:p>
    <w:p w14:paraId="453395B3" w14:textId="77777777" w:rsidR="00DE685E" w:rsidRDefault="00DE685E" w:rsidP="00DE685E">
      <w:pPr>
        <w:pStyle w:val="Odstavecsmlouvy"/>
      </w:pPr>
      <w:r w:rsidRPr="00735D7D">
        <w:lastRenderedPageBreak/>
        <w:t>Skryté vady, kterými se rozumí vady vzniklé rozbitím, prázdná balení v originálních baleních či kartónech atd., je kupující oprávněn reklamovat u prodávajícího do jednoho měsíce od převzetí zboží.</w:t>
      </w:r>
    </w:p>
    <w:p w14:paraId="4779C839" w14:textId="77777777" w:rsidR="00DE685E" w:rsidRPr="00735D7D" w:rsidRDefault="00DE685E" w:rsidP="00DE685E">
      <w:pPr>
        <w:pStyle w:val="Odstavecsmlouvy"/>
        <w:numPr>
          <w:ilvl w:val="0"/>
          <w:numId w:val="0"/>
        </w:numPr>
        <w:ind w:left="567"/>
      </w:pPr>
    </w:p>
    <w:p w14:paraId="7136341A" w14:textId="571F6E00" w:rsidR="00DE685E" w:rsidRDefault="00DE685E" w:rsidP="00DE685E">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5B36F6">
        <w:t xml:space="preserve">nen vyřídit reklamaci do 30 dnů </w:t>
      </w:r>
      <w:r w:rsidRPr="00735D7D">
        <w:t>od jejího doručení.</w:t>
      </w:r>
    </w:p>
    <w:p w14:paraId="1E3FE7FE" w14:textId="77777777" w:rsidR="00DE685E" w:rsidRPr="00735D7D" w:rsidRDefault="00DE685E" w:rsidP="00DE685E">
      <w:pPr>
        <w:pStyle w:val="Odstavecsmlouvy"/>
        <w:numPr>
          <w:ilvl w:val="0"/>
          <w:numId w:val="0"/>
        </w:numPr>
      </w:pPr>
    </w:p>
    <w:p w14:paraId="5FF39249" w14:textId="77777777" w:rsidR="00DE685E" w:rsidRDefault="00DE685E" w:rsidP="00DE685E">
      <w:pPr>
        <w:pStyle w:val="Odstavecsmlouvy"/>
      </w:pPr>
      <w:r w:rsidRPr="00735D7D">
        <w:t>Má-li Zboží vady jakosti, je Prodávající povinen bez zbytečného odkladu po oznámení vad Kupujícím dodat Kupujícímu náhradní zboží za zboží vadné nebo vrátit Kupujícímu cenu vadného zboží. Volba nároku náleží Kupujícímu.</w:t>
      </w:r>
    </w:p>
    <w:p w14:paraId="22FE1C7C" w14:textId="77777777" w:rsidR="00DE685E" w:rsidRPr="00735D7D" w:rsidRDefault="00DE685E" w:rsidP="00DE685E">
      <w:pPr>
        <w:pStyle w:val="Odstavecsmlouvy"/>
        <w:numPr>
          <w:ilvl w:val="0"/>
          <w:numId w:val="0"/>
        </w:numPr>
      </w:pPr>
    </w:p>
    <w:p w14:paraId="03425687" w14:textId="77777777" w:rsidR="00DE685E" w:rsidRPr="00735D7D" w:rsidRDefault="00DE685E" w:rsidP="00DE685E">
      <w:pPr>
        <w:pStyle w:val="Odstavecsmlouvy"/>
      </w:pPr>
      <w:r w:rsidRPr="00735D7D">
        <w:t>Kupující je oprávněn vedle nároků z vad zboží uplatňovat i jakékoliv jiné nároky související s dodáním vadného zboží (např. nárok na náhradu škody).</w:t>
      </w:r>
    </w:p>
    <w:p w14:paraId="4B25C7F8" w14:textId="77777777" w:rsidR="00726B26" w:rsidRPr="002B77A6" w:rsidRDefault="00726B26" w:rsidP="00726B26">
      <w:pPr>
        <w:jc w:val="center"/>
        <w:rPr>
          <w:b/>
          <w:bCs/>
        </w:rPr>
      </w:pPr>
    </w:p>
    <w:p w14:paraId="03755E86" w14:textId="77777777" w:rsidR="00726B26" w:rsidRDefault="00726B26" w:rsidP="00217B9D">
      <w:pPr>
        <w:pStyle w:val="Nadpis1"/>
      </w:pPr>
      <w:r w:rsidRPr="002B77A6">
        <w:t>Sankce a odstoupení od smlouvy</w:t>
      </w:r>
    </w:p>
    <w:p w14:paraId="48B7DD99" w14:textId="77777777" w:rsidR="00726B26" w:rsidRPr="002B77A6" w:rsidRDefault="00726B26" w:rsidP="00726B26">
      <w:pPr>
        <w:jc w:val="center"/>
        <w:rPr>
          <w:b/>
          <w:bCs/>
        </w:rPr>
      </w:pPr>
    </w:p>
    <w:p w14:paraId="74B2DF90" w14:textId="4E8F9506" w:rsidR="19616D45" w:rsidRDefault="19616D45" w:rsidP="77CD2518">
      <w:pPr>
        <w:pStyle w:val="Odstavecsmlouvy"/>
        <w:rPr>
          <w:rFonts w:eastAsia="Arial"/>
          <w:color w:val="000000" w:themeColor="text1"/>
        </w:rPr>
      </w:pPr>
      <w:bookmarkStart w:id="17" w:name="_Hlk218671153"/>
      <w:r w:rsidRPr="77CD2518">
        <w:rPr>
          <w:rFonts w:eastAsia="Arial"/>
          <w:color w:val="000000" w:themeColor="text1"/>
        </w:rPr>
        <w:t xml:space="preserve">V případě, že dojde k ukončení výroby, k výpadku výroby, k ukončení dodávek z důvodu na straně třetí osoby nebo k výpadku dodávek z důvodu na straně třetí osoby některé položky Zboží, jehož dodávka je součástí předmětu plnění, resp. některé její součásti, vyhrazují si smluvní strany změnu závazku ze smlouvy spočívající v nahrazení takové položky Zboží jinou položkou stejného účelového určení splňující podmínky smlouvy, a to za stejnou nebo nižší kupní cenu, přičemž Kupující není povinen na takovou změnu závazku přistoupit. </w:t>
      </w:r>
    </w:p>
    <w:bookmarkEnd w:id="17"/>
    <w:p w14:paraId="7150C080" w14:textId="7E685DB5" w:rsidR="77CD2518" w:rsidRDefault="77CD2518" w:rsidP="77CD2518">
      <w:pPr>
        <w:pStyle w:val="Odstavecsmlouvy"/>
        <w:numPr>
          <w:ilvl w:val="0"/>
          <w:numId w:val="0"/>
        </w:numPr>
        <w:ind w:left="567"/>
        <w:rPr>
          <w:rFonts w:eastAsia="Arial"/>
          <w:color w:val="000000" w:themeColor="text1"/>
        </w:rPr>
      </w:pPr>
    </w:p>
    <w:p w14:paraId="521B0123" w14:textId="7D683681" w:rsidR="19616D45" w:rsidRDefault="19616D45" w:rsidP="77CD2518">
      <w:pPr>
        <w:pStyle w:val="Odstavecsmlouvy"/>
      </w:pPr>
      <w:bookmarkStart w:id="18" w:name="_Hlk218671196"/>
      <w:bookmarkStart w:id="19" w:name="_Hlk218671633"/>
      <w:r w:rsidRPr="77CD2518">
        <w:rPr>
          <w:rFonts w:eastAsia="Arial"/>
          <w:color w:val="000000" w:themeColor="text1"/>
        </w:rPr>
        <w:t>Smluvní strany si dále vyhrazují právo, že v případě prodlení Prodávajícího s dodáním Zboží Kupujícímu řádně a včas (např. v návaznosti na doručení defektního listu) nebo s dodáním náhradního Zboží při reklamaci vad Zboží Kupujícím, případně odmítne-li Prodávající splnit Objednávku či její část, je Kupující oprávněn nakoupit Zboží na volném trhu od jiného dodavatele za cenu obvyklou. Prodávající je v takovém případě oprávněn bez zbytečného odkladu nabídnout Kupujícímu alternativní Zboží, které bude v souladu s touto smlouvou. Kupující má však právo dodávku tohoto alternativního zboží odmítnout. Pokud Kupující dodávku alternativního zboží odmítne, je Prodávající povinen na základě penalizační faktury vystavené Kupujícím uhradit Kupujícímu rozdíl mezi Kupní cenou (včetně DPH) dle této smlouvy a kupní cenou Zboží (včetně DPH) uhrazenou Kupujícím za Zboží z volného trhu</w:t>
      </w:r>
      <w:bookmarkEnd w:id="18"/>
      <w:r w:rsidRPr="77CD2518">
        <w:rPr>
          <w:rFonts w:eastAsia="Arial"/>
          <w:color w:val="000000" w:themeColor="text1"/>
        </w:rPr>
        <w:t>.</w:t>
      </w:r>
    </w:p>
    <w:bookmarkEnd w:id="19"/>
    <w:p w14:paraId="6CDF907C" w14:textId="03571838" w:rsidR="77CD2518" w:rsidRDefault="77CD2518" w:rsidP="77CD2518">
      <w:pPr>
        <w:pStyle w:val="Odstavecsmlouvy"/>
        <w:numPr>
          <w:ilvl w:val="0"/>
          <w:numId w:val="0"/>
        </w:numPr>
        <w:ind w:left="567"/>
      </w:pPr>
    </w:p>
    <w:p w14:paraId="51C609F1" w14:textId="12D0B727" w:rsidR="19616D45" w:rsidRDefault="19616D45" w:rsidP="77CD2518">
      <w:pPr>
        <w:pStyle w:val="Odstavecsmlouvy"/>
      </w:pPr>
      <w:bookmarkStart w:id="20" w:name="_Hlk218671672"/>
      <w:r w:rsidRPr="77CD2518">
        <w:rPr>
          <w:rFonts w:eastAsia="Arial"/>
          <w:color w:val="000000" w:themeColor="text1"/>
        </w:rPr>
        <w:t xml:space="preserve">Nedodá-li Prodávající Kupujícímu Zboží, k jehož dodání jej Kupující vyzval, z důvodu stahování Zboží z trhu na základě rozhodnutí SÚKL (doložené příslušným rozhodnutím SÚKL) nebo z důvodu výpadku dodávek nebo omezení výroby Zboží (doložené prohlášením výrobce Zboží), obě tyto skutečnosti dále jen jako </w:t>
      </w:r>
      <w:r w:rsidRPr="77CD2518">
        <w:rPr>
          <w:rFonts w:eastAsia="Arial"/>
          <w:b/>
          <w:bCs/>
          <w:color w:val="000000" w:themeColor="text1"/>
        </w:rPr>
        <w:t>“Ohlášený výpadek”</w:t>
      </w:r>
      <w:r w:rsidRPr="77CD2518">
        <w:rPr>
          <w:rFonts w:eastAsia="Arial"/>
          <w:color w:val="000000" w:themeColor="text1"/>
        </w:rPr>
        <w:t>, nevznikne Kupujícímu nárok na úhradu rozdílu v ceně dle odst. 2 tohoto článku za dobu Ohlášeného výpadku. Podmínkou postupu podle věty předchozí je trvání Ohlášeného výpadku přesahující 3 měsíce, přičemž po dobu prvních 3 měsíců jeho trvání je Prodávající schopen dodávat Zboží.  Pokud však Prodávající není schopen Zboží dodávat po dobu uvedenou v předchozí větě, má Kupující nárok na úhradu rozdílu dle odst. 2 tohoto článku okamžitě. Prodávající je povinen doložit Kupujícímu podklady prokazující Ohlášený výpadek nejpozději do 48 hodin od uplynutí termínu pro dodání Zboží dle této smlouvy, nedohodnou-li se smluvní strany jinak. Zařazení Zboží do tzv. systému rezervních zásob prodávajícího nezprošťuje povinnosti uhradit kupujícímu rozdíl v ceně dle čl. VIII. odst. 2 této smlouvy.</w:t>
      </w:r>
    </w:p>
    <w:bookmarkEnd w:id="20"/>
    <w:p w14:paraId="7E20A871" w14:textId="77777777" w:rsidR="00557002" w:rsidRDefault="00557002" w:rsidP="00557002">
      <w:pPr>
        <w:pStyle w:val="Odstavecsmlouvy"/>
        <w:numPr>
          <w:ilvl w:val="0"/>
          <w:numId w:val="0"/>
        </w:numPr>
        <w:ind w:left="567"/>
      </w:pPr>
    </w:p>
    <w:p w14:paraId="6DC52245" w14:textId="3092B8CB" w:rsidR="005170DF" w:rsidRPr="00BC5EF7" w:rsidRDefault="005170DF" w:rsidP="00221FAE">
      <w:pPr>
        <w:pStyle w:val="Odstavecsmlouvy"/>
      </w:pPr>
      <w:bookmarkStart w:id="21" w:name="_Hlk218671771"/>
      <w:r w:rsidRPr="00D24606">
        <w:t xml:space="preserve">Prodávající se zavazuje uhradit penalizační fakturu </w:t>
      </w:r>
      <w:r>
        <w:t>K</w:t>
      </w:r>
      <w:r w:rsidRPr="00D24606">
        <w:t>upujícímu</w:t>
      </w:r>
      <w:bookmarkStart w:id="22" w:name="_Hlk218671790"/>
      <w:bookmarkEnd w:id="21"/>
      <w:r w:rsidR="00996930">
        <w:t>, přičemž z</w:t>
      </w:r>
      <w:r w:rsidRPr="00D24606">
        <w:t xml:space="preserve">aplacením penalizační faktury není dotčeno právo </w:t>
      </w:r>
      <w:r>
        <w:t>K</w:t>
      </w:r>
      <w:r w:rsidRPr="00D24606">
        <w:t>upujícího na náhradu škody v plné výši.</w:t>
      </w:r>
    </w:p>
    <w:bookmarkEnd w:id="22"/>
    <w:p w14:paraId="7CFFC1A0" w14:textId="77777777" w:rsidR="009F5A27" w:rsidRDefault="009F5A27" w:rsidP="009F5A27">
      <w:pPr>
        <w:pStyle w:val="Odstavecsmlouvy"/>
        <w:numPr>
          <w:ilvl w:val="0"/>
          <w:numId w:val="0"/>
        </w:numPr>
        <w:ind w:left="567"/>
      </w:pPr>
    </w:p>
    <w:p w14:paraId="7AB41C0B" w14:textId="77777777"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6AA4DB30" w14:textId="77777777" w:rsidR="00EE6269" w:rsidRPr="002B77A6" w:rsidRDefault="00EE6269" w:rsidP="00726B26">
      <w:pPr>
        <w:jc w:val="center"/>
        <w:rPr>
          <w:b/>
          <w:bCs/>
        </w:rPr>
      </w:pPr>
    </w:p>
    <w:p w14:paraId="5179B0C1" w14:textId="77777777" w:rsidR="00726B26" w:rsidRDefault="00726B26" w:rsidP="00C92C8B">
      <w:pPr>
        <w:pStyle w:val="Nadpis1"/>
      </w:pPr>
      <w:r w:rsidRPr="002B77A6">
        <w:t>Závěrečná ujednání</w:t>
      </w:r>
    </w:p>
    <w:p w14:paraId="447EC0AB" w14:textId="77777777" w:rsidR="00726B26" w:rsidRPr="002B77A6" w:rsidRDefault="00726B26" w:rsidP="00726B26">
      <w:pPr>
        <w:jc w:val="center"/>
        <w:rPr>
          <w:b/>
          <w:bCs/>
        </w:rPr>
      </w:pPr>
    </w:p>
    <w:p w14:paraId="4DB230D1" w14:textId="2A15C3B4" w:rsidR="00150469" w:rsidRDefault="00150469" w:rsidP="00150469">
      <w:pPr>
        <w:pStyle w:val="Odstavecsmlouvy"/>
      </w:pPr>
      <w:r>
        <w:t>Prodávající s ohledem na povinnosti Kupujícího vyplývající zejména ze zákona č. 340/2015 Sb., zákon o registru smluv, ve znění pozdějších předpisů</w:t>
      </w:r>
      <w:r w:rsidR="00575F84">
        <w:t xml:space="preserve"> (dále jen „</w:t>
      </w:r>
      <w:r w:rsidR="00575F84" w:rsidRPr="056F9030">
        <w:rPr>
          <w:b/>
          <w:bCs/>
        </w:rPr>
        <w:t>zákon o registru smluv</w:t>
      </w:r>
      <w:r w:rsidR="00575F84">
        <w:t>“)</w:t>
      </w:r>
      <w:r>
        <w:t xml:space="preserve">, souhlasí se zveřejněním veškerých informací týkajících se závazkového vztahu založeného mezi Prodávajícím a Kupujícím touto </w:t>
      </w:r>
      <w:r w:rsidR="00825B3C">
        <w:t>smlouvou</w:t>
      </w:r>
      <w:r>
        <w:t xml:space="preserve">, zejména vlastního obsahu této </w:t>
      </w:r>
      <w:r w:rsidR="00825B3C">
        <w:t>smlouvy</w:t>
      </w:r>
      <w:r>
        <w:t xml:space="preserve">. Zveřejnění provede Kupující. </w:t>
      </w:r>
    </w:p>
    <w:p w14:paraId="4807B3D1" w14:textId="77777777" w:rsidR="00150469" w:rsidRDefault="00150469" w:rsidP="00150469">
      <w:pPr>
        <w:pStyle w:val="Odstavecsmlouvy"/>
        <w:numPr>
          <w:ilvl w:val="0"/>
          <w:numId w:val="0"/>
        </w:numPr>
        <w:ind w:left="567"/>
      </w:pPr>
    </w:p>
    <w:p w14:paraId="3FACC1DD" w14:textId="0500512D" w:rsidR="005B36F6" w:rsidRDefault="005B36F6" w:rsidP="005B36F6">
      <w:pPr>
        <w:pStyle w:val="Odstavecsmlouvy"/>
      </w:pPr>
      <w:r>
        <w:t xml:space="preserve">Tato smlouva nabývá platnosti dnem podpisu obou smluvních stran a </w:t>
      </w:r>
      <w:r w:rsidRPr="5C54789E">
        <w:rPr>
          <w:b/>
          <w:bCs/>
        </w:rPr>
        <w:t xml:space="preserve">účinnosti </w:t>
      </w:r>
      <w:r w:rsidR="154B166E" w:rsidRPr="5C54789E">
        <w:rPr>
          <w:b/>
          <w:bCs/>
        </w:rPr>
        <w:t>d</w:t>
      </w:r>
      <w:r w:rsidRPr="5C54789E">
        <w:rPr>
          <w:b/>
          <w:bCs/>
        </w:rPr>
        <w:t>nem</w:t>
      </w:r>
      <w:r w:rsidR="750FB478" w:rsidRPr="5C54789E">
        <w:rPr>
          <w:b/>
          <w:bCs/>
        </w:rPr>
        <w:t xml:space="preserve"> </w:t>
      </w:r>
      <w:r w:rsidRPr="5C54789E">
        <w:rPr>
          <w:b/>
          <w:bCs/>
        </w:rPr>
        <w:t>uveřejnění</w:t>
      </w:r>
      <w:r>
        <w:t xml:space="preserve"> v registru smluv podle zákona o registru smluv a je uzavřena na </w:t>
      </w:r>
      <w:r w:rsidRPr="00291E10">
        <w:t xml:space="preserve">dobu </w:t>
      </w:r>
      <w:r w:rsidRPr="00291E10">
        <w:rPr>
          <w:b/>
          <w:bCs/>
        </w:rPr>
        <w:t>čtyř</w:t>
      </w:r>
      <w:r w:rsidRPr="00291E10">
        <w:t xml:space="preserve"> </w:t>
      </w:r>
      <w:r w:rsidRPr="00291E10">
        <w:rPr>
          <w:b/>
          <w:bCs/>
        </w:rPr>
        <w:t>let</w:t>
      </w:r>
      <w:r w:rsidRPr="5C54789E">
        <w:rPr>
          <w:b/>
          <w:bCs/>
        </w:rPr>
        <w:t>.</w:t>
      </w:r>
    </w:p>
    <w:p w14:paraId="535454AB" w14:textId="77777777" w:rsidR="009F5A27" w:rsidRDefault="009F5A27" w:rsidP="009F5A27">
      <w:pPr>
        <w:pStyle w:val="Odstavecsmlouvy"/>
        <w:numPr>
          <w:ilvl w:val="0"/>
          <w:numId w:val="0"/>
        </w:numPr>
        <w:ind w:left="567"/>
      </w:pPr>
    </w:p>
    <w:p w14:paraId="6540F784"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0864632A" w14:textId="77777777" w:rsidR="00074676" w:rsidRDefault="00074676" w:rsidP="00074676">
      <w:pPr>
        <w:pStyle w:val="Odstavecsmlouvy"/>
        <w:numPr>
          <w:ilvl w:val="0"/>
          <w:numId w:val="0"/>
        </w:numPr>
        <w:ind w:left="567"/>
      </w:pPr>
    </w:p>
    <w:p w14:paraId="0E3CFE6E" w14:textId="77777777" w:rsidR="001E166C" w:rsidRDefault="001E166C" w:rsidP="001E166C">
      <w:pPr>
        <w:pStyle w:val="Odstavecsmlouvy"/>
      </w:pPr>
      <w:r>
        <w:t xml:space="preserve">Prodávající na sebe přebírá nebezpečí změny okolností dle § 1765 odst. 2 občanského zákoníku. </w:t>
      </w:r>
    </w:p>
    <w:p w14:paraId="54F96FF7" w14:textId="77777777" w:rsidR="00544FA6" w:rsidRDefault="00544FA6" w:rsidP="00544FA6">
      <w:pPr>
        <w:pStyle w:val="Odstavecsmlouvy"/>
        <w:numPr>
          <w:ilvl w:val="0"/>
          <w:numId w:val="0"/>
        </w:numPr>
        <w:ind w:left="567"/>
      </w:pPr>
    </w:p>
    <w:p w14:paraId="41DCE152" w14:textId="159D355F" w:rsidR="00C84E70" w:rsidRDefault="00C84E70" w:rsidP="009F5A27">
      <w:pPr>
        <w:pStyle w:val="Odstavecsmlouvy"/>
      </w:pPr>
      <w:r>
        <w:t xml:space="preserve">Prodávající se zavazuje plnit veškeré své finanční závazky vůči poddodavatelům, které použil v rámci svého plnění předmětu této smlouvy, bez prodlení. Prodávající je povinen na výzvu Kupujícího </w:t>
      </w:r>
      <w:r w:rsidR="00565EE6">
        <w:t>bez zbytečného odkladu písemně prokázat</w:t>
      </w:r>
      <w:r>
        <w:t xml:space="preserve"> </w:t>
      </w:r>
      <w:r w:rsidR="00565EE6">
        <w:t>s</w:t>
      </w:r>
      <w:r>
        <w:t>plnění této povinnosti</w:t>
      </w:r>
      <w:r w:rsidR="00565EE6">
        <w:t xml:space="preserve"> Prodávajícího</w:t>
      </w:r>
      <w:r>
        <w:t xml:space="preserve">. Poruší-li </w:t>
      </w:r>
      <w:r w:rsidR="00565EE6">
        <w:t>P</w:t>
      </w:r>
      <w:r>
        <w:t xml:space="preserve">rodávající </w:t>
      </w:r>
      <w:r w:rsidR="00565EE6">
        <w:t xml:space="preserve">svou povinnost </w:t>
      </w:r>
      <w:r>
        <w:t xml:space="preserve">dle </w:t>
      </w:r>
      <w:r w:rsidR="00565EE6">
        <w:t xml:space="preserve">věty </w:t>
      </w:r>
      <w:r>
        <w:t>první</w:t>
      </w:r>
      <w:r w:rsidR="00565EE6">
        <w:t>, tzn., dostane-li se P</w:t>
      </w:r>
      <w:r>
        <w:t xml:space="preserve">rodávající </w:t>
      </w:r>
      <w:r w:rsidR="00565EE6">
        <w:t xml:space="preserve">v souvislosti s plněním této smlouvy </w:t>
      </w:r>
      <w:r>
        <w:t xml:space="preserve">do prodlení se splněním některého svého finančního závazku vůči některému ze svých poddodavatelů, </w:t>
      </w:r>
      <w:r w:rsidR="00565EE6">
        <w:t>má Kupující</w:t>
      </w:r>
      <w:r>
        <w:t xml:space="preserve"> právo uspokojit </w:t>
      </w:r>
      <w:r w:rsidR="00565EE6">
        <w:t xml:space="preserve">takovou </w:t>
      </w:r>
      <w:r>
        <w:t>pohledávku přímo</w:t>
      </w:r>
      <w:r w:rsidR="00565EE6">
        <w:t xml:space="preserve"> tomuto poddodavateli</w:t>
      </w:r>
      <w:r>
        <w:t>, přičemž o takto uhrazenou částku bude ponížena cena dle této smlouvy.</w:t>
      </w:r>
    </w:p>
    <w:p w14:paraId="4BE86313" w14:textId="77777777" w:rsidR="00C84E70" w:rsidRDefault="00C84E70" w:rsidP="00C84E70">
      <w:pPr>
        <w:pStyle w:val="Odstavecsmlouvy"/>
        <w:numPr>
          <w:ilvl w:val="0"/>
          <w:numId w:val="0"/>
        </w:numPr>
        <w:ind w:left="567"/>
      </w:pPr>
    </w:p>
    <w:p w14:paraId="004944CE" w14:textId="51BCD7DC"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5E13FCC" w14:textId="77777777" w:rsidR="001D71E3" w:rsidRDefault="001D71E3" w:rsidP="001D71E3">
      <w:pPr>
        <w:pStyle w:val="Odstavecsmlouvy"/>
        <w:numPr>
          <w:ilvl w:val="0"/>
          <w:numId w:val="0"/>
        </w:numPr>
        <w:ind w:left="567"/>
      </w:pPr>
    </w:p>
    <w:p w14:paraId="7D5927FC"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05FE391" w14:textId="77777777" w:rsidR="00C92C8B" w:rsidRDefault="00C92C8B" w:rsidP="00C92C8B">
      <w:pPr>
        <w:pStyle w:val="Odstavecsmlouvy"/>
        <w:numPr>
          <w:ilvl w:val="0"/>
          <w:numId w:val="0"/>
        </w:numPr>
        <w:ind w:left="567"/>
      </w:pPr>
    </w:p>
    <w:p w14:paraId="59AA08D1" w14:textId="49DD301A"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B211D47" w14:textId="77777777" w:rsidR="001D71E3" w:rsidRPr="001D71E3" w:rsidRDefault="001D71E3" w:rsidP="001D71E3">
      <w:pPr>
        <w:pStyle w:val="Odstavecsmlouvy"/>
        <w:numPr>
          <w:ilvl w:val="0"/>
          <w:numId w:val="0"/>
        </w:numPr>
        <w:ind w:left="567"/>
      </w:pPr>
    </w:p>
    <w:p w14:paraId="706D2773"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68F4DF5" w14:textId="77777777" w:rsidR="001D71E3" w:rsidRDefault="001D71E3" w:rsidP="001D71E3">
      <w:pPr>
        <w:pStyle w:val="Odstavecsmlouvy"/>
        <w:numPr>
          <w:ilvl w:val="0"/>
          <w:numId w:val="0"/>
        </w:numPr>
        <w:ind w:left="567"/>
      </w:pPr>
    </w:p>
    <w:p w14:paraId="62AE682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7DD6F56" w14:textId="77777777" w:rsidR="001D71E3" w:rsidRPr="001D71E3" w:rsidRDefault="001D71E3" w:rsidP="001D71E3">
      <w:pPr>
        <w:pStyle w:val="Odstavecsmlouvy"/>
        <w:numPr>
          <w:ilvl w:val="0"/>
          <w:numId w:val="0"/>
        </w:numPr>
        <w:ind w:left="567"/>
      </w:pPr>
    </w:p>
    <w:p w14:paraId="463C5FB8" w14:textId="6CB0F2C0" w:rsidR="005B36F6" w:rsidRPr="00766CF0" w:rsidRDefault="005B36F6" w:rsidP="005B36F6">
      <w:pPr>
        <w:pStyle w:val="Odstavecsmlouvy"/>
        <w:rPr>
          <w:snapToGrid w:val="0"/>
        </w:rPr>
      </w:pPr>
      <w:r w:rsidRPr="001D71E3">
        <w:rPr>
          <w:snapToGrid w:val="0"/>
        </w:rPr>
        <w:t xml:space="preserve">Tato </w:t>
      </w:r>
      <w:r>
        <w:rPr>
          <w:snapToGrid w:val="0"/>
        </w:rPr>
        <w:t>smlouva</w:t>
      </w:r>
      <w:r w:rsidRPr="00684BFA">
        <w:rPr>
          <w:snapToGrid w:val="0"/>
        </w:rPr>
        <w:t xml:space="preserve"> je </w:t>
      </w:r>
      <w:r w:rsidRPr="00291E10">
        <w:rPr>
          <w:snapToGrid w:val="0"/>
        </w:rPr>
        <w:t>sepsána ve třech vyhotoveních stejné platnosti a závaznosti, přičemž Prodávající obdrží jedno vyhotovení a Kupující obdrží dvě vyhotovení</w:t>
      </w:r>
      <w:r>
        <w:rPr>
          <w:snapToGrid w:val="0"/>
        </w:rPr>
        <w:t xml:space="preserve">. </w:t>
      </w:r>
      <w:r w:rsidRPr="00766CF0">
        <w:rPr>
          <w:snapToGrid w:val="0"/>
        </w:rPr>
        <w:t xml:space="preserve">Případně je tato smlouva vyhotovena </w:t>
      </w:r>
      <w:r w:rsidRPr="00766CF0">
        <w:rPr>
          <w:snapToGrid w:val="0"/>
        </w:rPr>
        <w:lastRenderedPageBreak/>
        <w:t>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1029B194" w14:textId="77777777" w:rsidR="007E416F" w:rsidRDefault="007E416F" w:rsidP="007E416F">
      <w:pPr>
        <w:pStyle w:val="Odstavecsmlouvy"/>
        <w:numPr>
          <w:ilvl w:val="0"/>
          <w:numId w:val="0"/>
        </w:numPr>
        <w:ind w:left="567"/>
      </w:pPr>
    </w:p>
    <w:p w14:paraId="2A8E2BFF" w14:textId="77777777" w:rsidR="007E416F" w:rsidRDefault="007E416F" w:rsidP="001D71E3">
      <w:pPr>
        <w:pStyle w:val="Odstavecsmlouvy"/>
      </w:pPr>
      <w:r>
        <w:t xml:space="preserve">Nedílnou součástí této </w:t>
      </w:r>
      <w:r w:rsidR="00825B3C">
        <w:t>smlouvy</w:t>
      </w:r>
      <w:r>
        <w:t xml:space="preserve"> jsou tyto její přílohy:</w:t>
      </w:r>
    </w:p>
    <w:p w14:paraId="2B3A9614"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3C6B26EA" w14:textId="77777777" w:rsidR="00264E5A" w:rsidRDefault="00264E5A" w:rsidP="001D71E3">
      <w:pPr>
        <w:pStyle w:val="Odstavecsmlouvy"/>
        <w:numPr>
          <w:ilvl w:val="0"/>
          <w:numId w:val="0"/>
        </w:numPr>
        <w:ind w:left="567"/>
      </w:pPr>
    </w:p>
    <w:p w14:paraId="3507060C" w14:textId="77777777" w:rsidR="00EF5A41" w:rsidRDefault="00EF5A41" w:rsidP="00EF5A41">
      <w:pPr>
        <w:pStyle w:val="Odstavecsmlouvy"/>
      </w:pPr>
      <w:r>
        <w:t>Smluvní strany prohlašují, že se důkladně seznámily s obsahem této smlouvy, kterému zcela rozumí, a že tato smlouva plně vyjadřuje jejich svobodnou a vážnou vůli.</w:t>
      </w:r>
    </w:p>
    <w:p w14:paraId="02E9C440"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5F33A2CD" w14:textId="77777777" w:rsidTr="005B49AA">
        <w:tc>
          <w:tcPr>
            <w:tcW w:w="4077" w:type="dxa"/>
          </w:tcPr>
          <w:p w14:paraId="5D1A80AC"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5CC733E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11E3712"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81BA6CC" w14:textId="77777777" w:rsidTr="005B49AA">
        <w:tc>
          <w:tcPr>
            <w:tcW w:w="4077" w:type="dxa"/>
            <w:tcBorders>
              <w:bottom w:val="single" w:sz="4" w:space="0" w:color="auto"/>
            </w:tcBorders>
          </w:tcPr>
          <w:p w14:paraId="5AF9769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F46D90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0052B5" w14:textId="77777777" w:rsidR="004A45B0" w:rsidRDefault="004A45B0" w:rsidP="005B49AA">
            <w:pPr>
              <w:pStyle w:val="slovn"/>
              <w:numPr>
                <w:ilvl w:val="0"/>
                <w:numId w:val="0"/>
              </w:numPr>
              <w:tabs>
                <w:tab w:val="num" w:pos="567"/>
              </w:tabs>
              <w:spacing w:after="0" w:line="280" w:lineRule="atLeast"/>
              <w:rPr>
                <w:sz w:val="22"/>
                <w:szCs w:val="22"/>
              </w:rPr>
            </w:pPr>
          </w:p>
          <w:p w14:paraId="4371C4F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7E9D2D8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EE9C93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19DA714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C392A60"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0DFA9A75" w14:textId="77777777" w:rsidTr="005B49AA">
        <w:tc>
          <w:tcPr>
            <w:tcW w:w="4077" w:type="dxa"/>
            <w:tcBorders>
              <w:top w:val="single" w:sz="4" w:space="0" w:color="auto"/>
            </w:tcBorders>
          </w:tcPr>
          <w:p w14:paraId="07DADF1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72AE30CD"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1F931D7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9DD19F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3B09FA" w14:textId="25EE1A8F" w:rsidR="004A45B0" w:rsidRPr="00D722DC" w:rsidRDefault="00FD3655" w:rsidP="00F6377D">
            <w:pPr>
              <w:pStyle w:val="slovn"/>
              <w:numPr>
                <w:ilvl w:val="0"/>
                <w:numId w:val="0"/>
              </w:numPr>
              <w:tabs>
                <w:tab w:val="num" w:pos="567"/>
              </w:tabs>
              <w:spacing w:after="0" w:line="280" w:lineRule="atLeast"/>
              <w:jc w:val="center"/>
              <w:rPr>
                <w:sz w:val="22"/>
                <w:szCs w:val="22"/>
              </w:rPr>
            </w:pPr>
            <w:r>
              <w:rPr>
                <w:sz w:val="22"/>
                <w:szCs w:val="22"/>
              </w:rPr>
              <w:t>Ing. Vlastimil Vajdák</w:t>
            </w:r>
            <w:r w:rsidR="004A45B0" w:rsidRPr="00D722DC">
              <w:rPr>
                <w:sz w:val="22"/>
                <w:szCs w:val="22"/>
              </w:rPr>
              <w:t>, ředitel</w:t>
            </w:r>
          </w:p>
        </w:tc>
      </w:tr>
    </w:tbl>
    <w:p w14:paraId="62043DCA" w14:textId="77777777" w:rsidR="000729CF" w:rsidRPr="00D722DC" w:rsidRDefault="000729CF" w:rsidP="000729CF"/>
    <w:p w14:paraId="5292A8F8" w14:textId="77777777" w:rsidR="000C56E6" w:rsidRDefault="000C56E6" w:rsidP="000C56E6">
      <w:pPr>
        <w:jc w:val="center"/>
        <w:rPr>
          <w:b/>
        </w:rPr>
        <w:sectPr w:rsidR="000C56E6" w:rsidSect="00D930BD">
          <w:footerReference w:type="default" r:id="rId12"/>
          <w:footerReference w:type="first" r:id="rId13"/>
          <w:pgSz w:w="11906" w:h="16838"/>
          <w:pgMar w:top="1417" w:right="926" w:bottom="1417" w:left="900" w:header="709" w:footer="708" w:gutter="0"/>
          <w:cols w:space="708"/>
          <w:titlePg/>
          <w:docGrid w:linePitch="360"/>
        </w:sectPr>
      </w:pPr>
    </w:p>
    <w:p w14:paraId="57C34C91" w14:textId="1286A5C8" w:rsidR="007E416F" w:rsidRPr="000729CF" w:rsidRDefault="00575F84" w:rsidP="000C56E6">
      <w:pPr>
        <w:jc w:val="center"/>
        <w:rPr>
          <w:b/>
        </w:rPr>
      </w:pPr>
      <w:r>
        <w:rPr>
          <w:b/>
        </w:rPr>
        <w:lastRenderedPageBreak/>
        <w:t xml:space="preserve">PŘÍLOHA Č. </w:t>
      </w:r>
      <w:r w:rsidR="000A5B93">
        <w:rPr>
          <w:b/>
        </w:rPr>
        <w:t>1</w:t>
      </w:r>
    </w:p>
    <w:p w14:paraId="7A5D3CE0" w14:textId="77777777" w:rsidR="007E416F" w:rsidRPr="000729CF" w:rsidRDefault="007E416F" w:rsidP="007E416F">
      <w:pPr>
        <w:jc w:val="center"/>
        <w:rPr>
          <w:b/>
        </w:rPr>
      </w:pPr>
    </w:p>
    <w:p w14:paraId="65F55449" w14:textId="77777777" w:rsidR="007E416F" w:rsidRPr="000729CF" w:rsidRDefault="00074676" w:rsidP="007E416F">
      <w:pPr>
        <w:jc w:val="center"/>
        <w:rPr>
          <w:b/>
        </w:rPr>
      </w:pPr>
      <w:r w:rsidRPr="00074676">
        <w:rPr>
          <w:b/>
        </w:rPr>
        <w:t>Specifikace Zboží a jednotkové kupní ceny</w:t>
      </w:r>
    </w:p>
    <w:p w14:paraId="0FAF588D" w14:textId="77777777" w:rsidR="00896745" w:rsidRDefault="00896745" w:rsidP="00896745">
      <w:pPr>
        <w:rPr>
          <w:b/>
        </w:rPr>
      </w:pPr>
    </w:p>
    <w:p w14:paraId="54E4DF81" w14:textId="77777777" w:rsidR="00575F84" w:rsidRDefault="00575F84" w:rsidP="00575F84">
      <w:r>
        <w:rPr>
          <w:highlight w:val="yellow"/>
        </w:rPr>
        <w:t>[DOPLNÍ DODAVATEL]</w:t>
      </w:r>
    </w:p>
    <w:p w14:paraId="6B5F403C" w14:textId="77777777" w:rsidR="00AA34DF" w:rsidRDefault="00AA34DF" w:rsidP="00023008"/>
    <w:sectPr w:rsidR="00AA34DF" w:rsidSect="000C56E6">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AB68" w14:textId="77777777" w:rsidR="00D90CF6" w:rsidRDefault="00D90CF6" w:rsidP="006337DC">
      <w:r>
        <w:separator/>
      </w:r>
    </w:p>
  </w:endnote>
  <w:endnote w:type="continuationSeparator" w:id="0">
    <w:p w14:paraId="202AE988" w14:textId="77777777" w:rsidR="00D90CF6" w:rsidRDefault="00D90CF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B5FE" w14:textId="539C9A45"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7B4F33">
      <w:rPr>
        <w:noProof/>
        <w:sz w:val="20"/>
        <w:szCs w:val="20"/>
      </w:rPr>
      <w:t>9</w:t>
    </w:r>
    <w:r w:rsidRPr="00150F89">
      <w:rPr>
        <w:sz w:val="20"/>
        <w:szCs w:val="20"/>
      </w:rPr>
      <w:fldChar w:fldCharType="end"/>
    </w:r>
  </w:p>
  <w:p w14:paraId="350E9B74"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DC80" w14:textId="6E1EE363" w:rsidR="001B5F9C" w:rsidRDefault="001B5F9C">
    <w:pPr>
      <w:pStyle w:val="Zpat"/>
      <w:jc w:val="center"/>
    </w:pPr>
    <w:r>
      <w:fldChar w:fldCharType="begin"/>
    </w:r>
    <w:r>
      <w:instrText>PAGE   \* MERGEFORMAT</w:instrText>
    </w:r>
    <w:r>
      <w:fldChar w:fldCharType="separate"/>
    </w:r>
    <w:r w:rsidR="007B4F33">
      <w:rPr>
        <w:noProof/>
      </w:rPr>
      <w:t>10</w:t>
    </w:r>
    <w:r>
      <w:fldChar w:fldCharType="end"/>
    </w:r>
  </w:p>
  <w:p w14:paraId="08BEC0CB"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81B2" w14:textId="77777777" w:rsidR="00D90CF6" w:rsidRDefault="00D90CF6" w:rsidP="006337DC">
      <w:r>
        <w:separator/>
      </w:r>
    </w:p>
  </w:footnote>
  <w:footnote w:type="continuationSeparator" w:id="0">
    <w:p w14:paraId="3B9F3987" w14:textId="77777777" w:rsidR="00D90CF6" w:rsidRDefault="00D90CF6"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CD3"/>
    <w:multiLevelType w:val="multilevel"/>
    <w:tmpl w:val="F894E814"/>
    <w:lvl w:ilvl="0">
      <w:start w:val="1"/>
      <w:numFmt w:val="upperRoman"/>
      <w:suff w:val="space"/>
      <w:lvlText w:val="%1."/>
      <w:lvlJc w:val="left"/>
      <w:pPr>
        <w:ind w:left="1080" w:hanging="720"/>
      </w:pPr>
    </w:lvl>
    <w:lvl w:ilvl="1">
      <w:start w:val="1"/>
      <w:numFmt w:val="bullet"/>
      <w:lvlText w:val=""/>
      <w:lvlJc w:val="left"/>
      <w:pPr>
        <w:ind w:left="360" w:hanging="360"/>
      </w:pPr>
      <w:rPr>
        <w:rFonts w:ascii="Symbol" w:hAnsi="Symbol" w:hint="default"/>
      </w:rPr>
    </w:lvl>
    <w:lvl w:ilvl="2">
      <w:start w:val="1"/>
      <w:numFmt w:val="bullet"/>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8FE9F7"/>
    <w:multiLevelType w:val="hybridMultilevel"/>
    <w:tmpl w:val="AB38FB36"/>
    <w:lvl w:ilvl="0" w:tplc="F1C6E604">
      <w:start w:val="1"/>
      <w:numFmt w:val="bullet"/>
      <w:lvlText w:val=""/>
      <w:lvlJc w:val="left"/>
      <w:pPr>
        <w:ind w:left="927" w:hanging="360"/>
      </w:pPr>
      <w:rPr>
        <w:rFonts w:ascii="Symbol" w:hAnsi="Symbol" w:hint="default"/>
      </w:rPr>
    </w:lvl>
    <w:lvl w:ilvl="1" w:tplc="A844E3B2">
      <w:start w:val="1"/>
      <w:numFmt w:val="bullet"/>
      <w:lvlText w:val="o"/>
      <w:lvlJc w:val="left"/>
      <w:pPr>
        <w:ind w:left="1647" w:hanging="360"/>
      </w:pPr>
      <w:rPr>
        <w:rFonts w:ascii="Courier New" w:hAnsi="Courier New" w:hint="default"/>
      </w:rPr>
    </w:lvl>
    <w:lvl w:ilvl="2" w:tplc="BCC0BE4E">
      <w:start w:val="1"/>
      <w:numFmt w:val="bullet"/>
      <w:lvlText w:val=""/>
      <w:lvlJc w:val="left"/>
      <w:pPr>
        <w:ind w:left="2367" w:hanging="360"/>
      </w:pPr>
      <w:rPr>
        <w:rFonts w:ascii="Wingdings" w:hAnsi="Wingdings" w:hint="default"/>
      </w:rPr>
    </w:lvl>
    <w:lvl w:ilvl="3" w:tplc="6FDA89E0">
      <w:start w:val="1"/>
      <w:numFmt w:val="bullet"/>
      <w:lvlText w:val=""/>
      <w:lvlJc w:val="left"/>
      <w:pPr>
        <w:ind w:left="3087" w:hanging="360"/>
      </w:pPr>
      <w:rPr>
        <w:rFonts w:ascii="Symbol" w:hAnsi="Symbol" w:hint="default"/>
      </w:rPr>
    </w:lvl>
    <w:lvl w:ilvl="4" w:tplc="F3B04F36">
      <w:start w:val="1"/>
      <w:numFmt w:val="bullet"/>
      <w:lvlText w:val="o"/>
      <w:lvlJc w:val="left"/>
      <w:pPr>
        <w:ind w:left="3807" w:hanging="360"/>
      </w:pPr>
      <w:rPr>
        <w:rFonts w:ascii="Courier New" w:hAnsi="Courier New" w:hint="default"/>
      </w:rPr>
    </w:lvl>
    <w:lvl w:ilvl="5" w:tplc="641630CA">
      <w:start w:val="1"/>
      <w:numFmt w:val="bullet"/>
      <w:lvlText w:val=""/>
      <w:lvlJc w:val="left"/>
      <w:pPr>
        <w:ind w:left="4527" w:hanging="360"/>
      </w:pPr>
      <w:rPr>
        <w:rFonts w:ascii="Wingdings" w:hAnsi="Wingdings" w:hint="default"/>
      </w:rPr>
    </w:lvl>
    <w:lvl w:ilvl="6" w:tplc="1C707BDE">
      <w:start w:val="1"/>
      <w:numFmt w:val="bullet"/>
      <w:lvlText w:val=""/>
      <w:lvlJc w:val="left"/>
      <w:pPr>
        <w:ind w:left="5247" w:hanging="360"/>
      </w:pPr>
      <w:rPr>
        <w:rFonts w:ascii="Symbol" w:hAnsi="Symbol" w:hint="default"/>
      </w:rPr>
    </w:lvl>
    <w:lvl w:ilvl="7" w:tplc="99281E32">
      <w:start w:val="1"/>
      <w:numFmt w:val="bullet"/>
      <w:lvlText w:val="o"/>
      <w:lvlJc w:val="left"/>
      <w:pPr>
        <w:ind w:left="5967" w:hanging="360"/>
      </w:pPr>
      <w:rPr>
        <w:rFonts w:ascii="Courier New" w:hAnsi="Courier New" w:hint="default"/>
      </w:rPr>
    </w:lvl>
    <w:lvl w:ilvl="8" w:tplc="C1F21746">
      <w:start w:val="1"/>
      <w:numFmt w:val="bullet"/>
      <w:lvlText w:val=""/>
      <w:lvlJc w:val="left"/>
      <w:pPr>
        <w:ind w:left="6687" w:hanging="360"/>
      </w:pPr>
      <w:rPr>
        <w:rFonts w:ascii="Wingdings" w:hAnsi="Wingdings" w:hint="default"/>
      </w:rPr>
    </w:lvl>
  </w:abstractNum>
  <w:abstractNum w:abstractNumId="3" w15:restartNumberingAfterBreak="0">
    <w:nsid w:val="12A8699B"/>
    <w:multiLevelType w:val="multilevel"/>
    <w:tmpl w:val="502A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7053D"/>
    <w:multiLevelType w:val="hybridMultilevel"/>
    <w:tmpl w:val="684C97B0"/>
    <w:lvl w:ilvl="0" w:tplc="D8F4C4E0">
      <w:start w:val="1"/>
      <w:numFmt w:val="bullet"/>
      <w:lvlText w:val=""/>
      <w:lvlJc w:val="left"/>
      <w:pPr>
        <w:ind w:left="927" w:hanging="360"/>
      </w:pPr>
      <w:rPr>
        <w:rFonts w:ascii="Symbol" w:hAnsi="Symbol" w:hint="default"/>
      </w:rPr>
    </w:lvl>
    <w:lvl w:ilvl="1" w:tplc="78A612D4">
      <w:start w:val="1"/>
      <w:numFmt w:val="bullet"/>
      <w:lvlText w:val="o"/>
      <w:lvlJc w:val="left"/>
      <w:pPr>
        <w:ind w:left="1647" w:hanging="360"/>
      </w:pPr>
      <w:rPr>
        <w:rFonts w:ascii="Courier New" w:hAnsi="Courier New" w:hint="default"/>
      </w:rPr>
    </w:lvl>
    <w:lvl w:ilvl="2" w:tplc="A828B024">
      <w:start w:val="1"/>
      <w:numFmt w:val="bullet"/>
      <w:lvlText w:val=""/>
      <w:lvlJc w:val="left"/>
      <w:pPr>
        <w:ind w:left="2367" w:hanging="360"/>
      </w:pPr>
      <w:rPr>
        <w:rFonts w:ascii="Wingdings" w:hAnsi="Wingdings" w:hint="default"/>
      </w:rPr>
    </w:lvl>
    <w:lvl w:ilvl="3" w:tplc="0BB68ED6">
      <w:start w:val="1"/>
      <w:numFmt w:val="bullet"/>
      <w:lvlText w:val=""/>
      <w:lvlJc w:val="left"/>
      <w:pPr>
        <w:ind w:left="3087" w:hanging="360"/>
      </w:pPr>
      <w:rPr>
        <w:rFonts w:ascii="Symbol" w:hAnsi="Symbol" w:hint="default"/>
      </w:rPr>
    </w:lvl>
    <w:lvl w:ilvl="4" w:tplc="0B9CCE14">
      <w:start w:val="1"/>
      <w:numFmt w:val="bullet"/>
      <w:lvlText w:val="o"/>
      <w:lvlJc w:val="left"/>
      <w:pPr>
        <w:ind w:left="3807" w:hanging="360"/>
      </w:pPr>
      <w:rPr>
        <w:rFonts w:ascii="Courier New" w:hAnsi="Courier New" w:hint="default"/>
      </w:rPr>
    </w:lvl>
    <w:lvl w:ilvl="5" w:tplc="8EFAA508">
      <w:start w:val="1"/>
      <w:numFmt w:val="bullet"/>
      <w:lvlText w:val=""/>
      <w:lvlJc w:val="left"/>
      <w:pPr>
        <w:ind w:left="4527" w:hanging="360"/>
      </w:pPr>
      <w:rPr>
        <w:rFonts w:ascii="Wingdings" w:hAnsi="Wingdings" w:hint="default"/>
      </w:rPr>
    </w:lvl>
    <w:lvl w:ilvl="6" w:tplc="BCDE10C2">
      <w:start w:val="1"/>
      <w:numFmt w:val="bullet"/>
      <w:lvlText w:val=""/>
      <w:lvlJc w:val="left"/>
      <w:pPr>
        <w:ind w:left="5247" w:hanging="360"/>
      </w:pPr>
      <w:rPr>
        <w:rFonts w:ascii="Symbol" w:hAnsi="Symbol" w:hint="default"/>
      </w:rPr>
    </w:lvl>
    <w:lvl w:ilvl="7" w:tplc="61B4B860">
      <w:start w:val="1"/>
      <w:numFmt w:val="bullet"/>
      <w:lvlText w:val="o"/>
      <w:lvlJc w:val="left"/>
      <w:pPr>
        <w:ind w:left="5967" w:hanging="360"/>
      </w:pPr>
      <w:rPr>
        <w:rFonts w:ascii="Courier New" w:hAnsi="Courier New" w:hint="default"/>
      </w:rPr>
    </w:lvl>
    <w:lvl w:ilvl="8" w:tplc="C4905F74">
      <w:start w:val="1"/>
      <w:numFmt w:val="bullet"/>
      <w:lvlText w:val=""/>
      <w:lvlJc w:val="left"/>
      <w:pPr>
        <w:ind w:left="6687" w:hanging="360"/>
      </w:pPr>
      <w:rPr>
        <w:rFonts w:ascii="Wingdings" w:hAnsi="Wingdings" w:hint="default"/>
      </w:rPr>
    </w:lvl>
  </w:abstractNum>
  <w:abstractNum w:abstractNumId="5" w15:restartNumberingAfterBreak="0">
    <w:nsid w:val="195D3D80"/>
    <w:multiLevelType w:val="hybridMultilevel"/>
    <w:tmpl w:val="8B082C34"/>
    <w:lvl w:ilvl="0" w:tplc="0FF8010E">
      <w:start w:val="1"/>
      <w:numFmt w:val="bullet"/>
      <w:lvlText w:val=""/>
      <w:lvlJc w:val="left"/>
      <w:pPr>
        <w:ind w:left="927" w:hanging="360"/>
      </w:pPr>
      <w:rPr>
        <w:rFonts w:ascii="Symbol" w:hAnsi="Symbol" w:hint="default"/>
      </w:rPr>
    </w:lvl>
    <w:lvl w:ilvl="1" w:tplc="F05824EC">
      <w:start w:val="1"/>
      <w:numFmt w:val="bullet"/>
      <w:lvlText w:val="o"/>
      <w:lvlJc w:val="left"/>
      <w:pPr>
        <w:ind w:left="1647" w:hanging="360"/>
      </w:pPr>
      <w:rPr>
        <w:rFonts w:ascii="Courier New" w:hAnsi="Courier New" w:hint="default"/>
      </w:rPr>
    </w:lvl>
    <w:lvl w:ilvl="2" w:tplc="C016AE7E">
      <w:start w:val="1"/>
      <w:numFmt w:val="bullet"/>
      <w:lvlText w:val=""/>
      <w:lvlJc w:val="left"/>
      <w:pPr>
        <w:ind w:left="2367" w:hanging="360"/>
      </w:pPr>
      <w:rPr>
        <w:rFonts w:ascii="Wingdings" w:hAnsi="Wingdings" w:hint="default"/>
      </w:rPr>
    </w:lvl>
    <w:lvl w:ilvl="3" w:tplc="826A956A">
      <w:start w:val="1"/>
      <w:numFmt w:val="bullet"/>
      <w:lvlText w:val=""/>
      <w:lvlJc w:val="left"/>
      <w:pPr>
        <w:ind w:left="3087" w:hanging="360"/>
      </w:pPr>
      <w:rPr>
        <w:rFonts w:ascii="Symbol" w:hAnsi="Symbol" w:hint="default"/>
      </w:rPr>
    </w:lvl>
    <w:lvl w:ilvl="4" w:tplc="AFDC27F4">
      <w:start w:val="1"/>
      <w:numFmt w:val="bullet"/>
      <w:lvlText w:val="o"/>
      <w:lvlJc w:val="left"/>
      <w:pPr>
        <w:ind w:left="3807" w:hanging="360"/>
      </w:pPr>
      <w:rPr>
        <w:rFonts w:ascii="Courier New" w:hAnsi="Courier New" w:hint="default"/>
      </w:rPr>
    </w:lvl>
    <w:lvl w:ilvl="5" w:tplc="489AAF14">
      <w:start w:val="1"/>
      <w:numFmt w:val="bullet"/>
      <w:lvlText w:val=""/>
      <w:lvlJc w:val="left"/>
      <w:pPr>
        <w:ind w:left="4527" w:hanging="360"/>
      </w:pPr>
      <w:rPr>
        <w:rFonts w:ascii="Wingdings" w:hAnsi="Wingdings" w:hint="default"/>
      </w:rPr>
    </w:lvl>
    <w:lvl w:ilvl="6" w:tplc="0B6A3E4A">
      <w:start w:val="1"/>
      <w:numFmt w:val="bullet"/>
      <w:lvlText w:val=""/>
      <w:lvlJc w:val="left"/>
      <w:pPr>
        <w:ind w:left="5247" w:hanging="360"/>
      </w:pPr>
      <w:rPr>
        <w:rFonts w:ascii="Symbol" w:hAnsi="Symbol" w:hint="default"/>
      </w:rPr>
    </w:lvl>
    <w:lvl w:ilvl="7" w:tplc="E63AE0BA">
      <w:start w:val="1"/>
      <w:numFmt w:val="bullet"/>
      <w:lvlText w:val="o"/>
      <w:lvlJc w:val="left"/>
      <w:pPr>
        <w:ind w:left="5967" w:hanging="360"/>
      </w:pPr>
      <w:rPr>
        <w:rFonts w:ascii="Courier New" w:hAnsi="Courier New" w:hint="default"/>
      </w:rPr>
    </w:lvl>
    <w:lvl w:ilvl="8" w:tplc="010EB1EC">
      <w:start w:val="1"/>
      <w:numFmt w:val="bullet"/>
      <w:lvlText w:val=""/>
      <w:lvlJc w:val="left"/>
      <w:pPr>
        <w:ind w:left="6687" w:hanging="360"/>
      </w:pPr>
      <w:rPr>
        <w:rFonts w:ascii="Wingdings" w:hAnsi="Wingdings" w:hint="default"/>
      </w:rPr>
    </w:lvl>
  </w:abstractNum>
  <w:abstractNum w:abstractNumId="6"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AEEED24"/>
    <w:multiLevelType w:val="hybridMultilevel"/>
    <w:tmpl w:val="3F8645AA"/>
    <w:lvl w:ilvl="0" w:tplc="FA425206">
      <w:start w:val="1"/>
      <w:numFmt w:val="bullet"/>
      <w:lvlText w:val=""/>
      <w:lvlJc w:val="left"/>
      <w:pPr>
        <w:ind w:left="927" w:hanging="360"/>
      </w:pPr>
      <w:rPr>
        <w:rFonts w:ascii="Symbol" w:hAnsi="Symbol" w:hint="default"/>
      </w:rPr>
    </w:lvl>
    <w:lvl w:ilvl="1" w:tplc="2DC66A62">
      <w:start w:val="1"/>
      <w:numFmt w:val="bullet"/>
      <w:lvlText w:val="o"/>
      <w:lvlJc w:val="left"/>
      <w:pPr>
        <w:ind w:left="1647" w:hanging="360"/>
      </w:pPr>
      <w:rPr>
        <w:rFonts w:ascii="Courier New" w:hAnsi="Courier New" w:hint="default"/>
      </w:rPr>
    </w:lvl>
    <w:lvl w:ilvl="2" w:tplc="B1B047FC">
      <w:start w:val="1"/>
      <w:numFmt w:val="bullet"/>
      <w:lvlText w:val=""/>
      <w:lvlJc w:val="left"/>
      <w:pPr>
        <w:ind w:left="2367" w:hanging="360"/>
      </w:pPr>
      <w:rPr>
        <w:rFonts w:ascii="Wingdings" w:hAnsi="Wingdings" w:hint="default"/>
      </w:rPr>
    </w:lvl>
    <w:lvl w:ilvl="3" w:tplc="0AF25AFE">
      <w:start w:val="1"/>
      <w:numFmt w:val="bullet"/>
      <w:lvlText w:val=""/>
      <w:lvlJc w:val="left"/>
      <w:pPr>
        <w:ind w:left="3087" w:hanging="360"/>
      </w:pPr>
      <w:rPr>
        <w:rFonts w:ascii="Symbol" w:hAnsi="Symbol" w:hint="default"/>
      </w:rPr>
    </w:lvl>
    <w:lvl w:ilvl="4" w:tplc="53B0DE70">
      <w:start w:val="1"/>
      <w:numFmt w:val="bullet"/>
      <w:lvlText w:val="o"/>
      <w:lvlJc w:val="left"/>
      <w:pPr>
        <w:ind w:left="3807" w:hanging="360"/>
      </w:pPr>
      <w:rPr>
        <w:rFonts w:ascii="Courier New" w:hAnsi="Courier New" w:hint="default"/>
      </w:rPr>
    </w:lvl>
    <w:lvl w:ilvl="5" w:tplc="25885248">
      <w:start w:val="1"/>
      <w:numFmt w:val="bullet"/>
      <w:lvlText w:val=""/>
      <w:lvlJc w:val="left"/>
      <w:pPr>
        <w:ind w:left="4527" w:hanging="360"/>
      </w:pPr>
      <w:rPr>
        <w:rFonts w:ascii="Wingdings" w:hAnsi="Wingdings" w:hint="default"/>
      </w:rPr>
    </w:lvl>
    <w:lvl w:ilvl="6" w:tplc="2C3416C0">
      <w:start w:val="1"/>
      <w:numFmt w:val="bullet"/>
      <w:lvlText w:val=""/>
      <w:lvlJc w:val="left"/>
      <w:pPr>
        <w:ind w:left="5247" w:hanging="360"/>
      </w:pPr>
      <w:rPr>
        <w:rFonts w:ascii="Symbol" w:hAnsi="Symbol" w:hint="default"/>
      </w:rPr>
    </w:lvl>
    <w:lvl w:ilvl="7" w:tplc="1518A12E">
      <w:start w:val="1"/>
      <w:numFmt w:val="bullet"/>
      <w:lvlText w:val="o"/>
      <w:lvlJc w:val="left"/>
      <w:pPr>
        <w:ind w:left="5967" w:hanging="360"/>
      </w:pPr>
      <w:rPr>
        <w:rFonts w:ascii="Courier New" w:hAnsi="Courier New" w:hint="default"/>
      </w:rPr>
    </w:lvl>
    <w:lvl w:ilvl="8" w:tplc="D79E653A">
      <w:start w:val="1"/>
      <w:numFmt w:val="bullet"/>
      <w:lvlText w:val=""/>
      <w:lvlJc w:val="left"/>
      <w:pPr>
        <w:ind w:left="6687" w:hanging="360"/>
      </w:pPr>
      <w:rPr>
        <w:rFonts w:ascii="Wingdings" w:hAnsi="Wingdings" w:hint="default"/>
      </w:rPr>
    </w:lvl>
  </w:abstractNum>
  <w:abstractNum w:abstractNumId="9"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C724C7B"/>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3ED5A56"/>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38426C7E"/>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40FC427"/>
    <w:multiLevelType w:val="hybridMultilevel"/>
    <w:tmpl w:val="03CE2E92"/>
    <w:lvl w:ilvl="0" w:tplc="2692F3C2">
      <w:start w:val="1"/>
      <w:numFmt w:val="bullet"/>
      <w:lvlText w:val=""/>
      <w:lvlJc w:val="left"/>
      <w:pPr>
        <w:ind w:left="927" w:hanging="360"/>
      </w:pPr>
      <w:rPr>
        <w:rFonts w:ascii="Symbol" w:hAnsi="Symbol" w:hint="default"/>
      </w:rPr>
    </w:lvl>
    <w:lvl w:ilvl="1" w:tplc="182A78E0">
      <w:start w:val="1"/>
      <w:numFmt w:val="bullet"/>
      <w:lvlText w:val="o"/>
      <w:lvlJc w:val="left"/>
      <w:pPr>
        <w:ind w:left="1647" w:hanging="360"/>
      </w:pPr>
      <w:rPr>
        <w:rFonts w:ascii="Courier New" w:hAnsi="Courier New" w:hint="default"/>
      </w:rPr>
    </w:lvl>
    <w:lvl w:ilvl="2" w:tplc="C7AA552A">
      <w:start w:val="1"/>
      <w:numFmt w:val="bullet"/>
      <w:lvlText w:val=""/>
      <w:lvlJc w:val="left"/>
      <w:pPr>
        <w:ind w:left="2367" w:hanging="360"/>
      </w:pPr>
      <w:rPr>
        <w:rFonts w:ascii="Wingdings" w:hAnsi="Wingdings" w:hint="default"/>
      </w:rPr>
    </w:lvl>
    <w:lvl w:ilvl="3" w:tplc="8F121B18">
      <w:start w:val="1"/>
      <w:numFmt w:val="bullet"/>
      <w:lvlText w:val=""/>
      <w:lvlJc w:val="left"/>
      <w:pPr>
        <w:ind w:left="3087" w:hanging="360"/>
      </w:pPr>
      <w:rPr>
        <w:rFonts w:ascii="Symbol" w:hAnsi="Symbol" w:hint="default"/>
      </w:rPr>
    </w:lvl>
    <w:lvl w:ilvl="4" w:tplc="E5DE086E">
      <w:start w:val="1"/>
      <w:numFmt w:val="bullet"/>
      <w:lvlText w:val="o"/>
      <w:lvlJc w:val="left"/>
      <w:pPr>
        <w:ind w:left="3807" w:hanging="360"/>
      </w:pPr>
      <w:rPr>
        <w:rFonts w:ascii="Courier New" w:hAnsi="Courier New" w:hint="default"/>
      </w:rPr>
    </w:lvl>
    <w:lvl w:ilvl="5" w:tplc="D5720FDA">
      <w:start w:val="1"/>
      <w:numFmt w:val="bullet"/>
      <w:lvlText w:val=""/>
      <w:lvlJc w:val="left"/>
      <w:pPr>
        <w:ind w:left="4527" w:hanging="360"/>
      </w:pPr>
      <w:rPr>
        <w:rFonts w:ascii="Wingdings" w:hAnsi="Wingdings" w:hint="default"/>
      </w:rPr>
    </w:lvl>
    <w:lvl w:ilvl="6" w:tplc="5B08C900">
      <w:start w:val="1"/>
      <w:numFmt w:val="bullet"/>
      <w:lvlText w:val=""/>
      <w:lvlJc w:val="left"/>
      <w:pPr>
        <w:ind w:left="5247" w:hanging="360"/>
      </w:pPr>
      <w:rPr>
        <w:rFonts w:ascii="Symbol" w:hAnsi="Symbol" w:hint="default"/>
      </w:rPr>
    </w:lvl>
    <w:lvl w:ilvl="7" w:tplc="C008A40E">
      <w:start w:val="1"/>
      <w:numFmt w:val="bullet"/>
      <w:lvlText w:val="o"/>
      <w:lvlJc w:val="left"/>
      <w:pPr>
        <w:ind w:left="5967" w:hanging="360"/>
      </w:pPr>
      <w:rPr>
        <w:rFonts w:ascii="Courier New" w:hAnsi="Courier New" w:hint="default"/>
      </w:rPr>
    </w:lvl>
    <w:lvl w:ilvl="8" w:tplc="58E82548">
      <w:start w:val="1"/>
      <w:numFmt w:val="bullet"/>
      <w:lvlText w:val=""/>
      <w:lvlJc w:val="left"/>
      <w:pPr>
        <w:ind w:left="6687" w:hanging="360"/>
      </w:pPr>
      <w:rPr>
        <w:rFonts w:ascii="Wingdings" w:hAnsi="Wingdings" w:hint="default"/>
      </w:rPr>
    </w:lvl>
  </w:abstractNum>
  <w:abstractNum w:abstractNumId="15" w15:restartNumberingAfterBreak="0">
    <w:nsid w:val="498F3B76"/>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65A5803"/>
    <w:multiLevelType w:val="hybridMultilevel"/>
    <w:tmpl w:val="871249C8"/>
    <w:lvl w:ilvl="0" w:tplc="0FD6C1E8">
      <w:start w:val="1"/>
      <w:numFmt w:val="bullet"/>
      <w:lvlText w:val=""/>
      <w:lvlJc w:val="left"/>
      <w:pPr>
        <w:ind w:left="927" w:hanging="360"/>
      </w:pPr>
      <w:rPr>
        <w:rFonts w:ascii="Symbol" w:hAnsi="Symbol" w:hint="default"/>
      </w:rPr>
    </w:lvl>
    <w:lvl w:ilvl="1" w:tplc="80B89AE8">
      <w:start w:val="1"/>
      <w:numFmt w:val="bullet"/>
      <w:lvlText w:val="o"/>
      <w:lvlJc w:val="left"/>
      <w:pPr>
        <w:ind w:left="1647" w:hanging="360"/>
      </w:pPr>
      <w:rPr>
        <w:rFonts w:ascii="Courier New" w:hAnsi="Courier New" w:hint="default"/>
      </w:rPr>
    </w:lvl>
    <w:lvl w:ilvl="2" w:tplc="59A44DB8">
      <w:start w:val="1"/>
      <w:numFmt w:val="bullet"/>
      <w:lvlText w:val=""/>
      <w:lvlJc w:val="left"/>
      <w:pPr>
        <w:ind w:left="2367" w:hanging="360"/>
      </w:pPr>
      <w:rPr>
        <w:rFonts w:ascii="Wingdings" w:hAnsi="Wingdings" w:hint="default"/>
      </w:rPr>
    </w:lvl>
    <w:lvl w:ilvl="3" w:tplc="E91431CC">
      <w:start w:val="1"/>
      <w:numFmt w:val="bullet"/>
      <w:lvlText w:val=""/>
      <w:lvlJc w:val="left"/>
      <w:pPr>
        <w:ind w:left="3087" w:hanging="360"/>
      </w:pPr>
      <w:rPr>
        <w:rFonts w:ascii="Symbol" w:hAnsi="Symbol" w:hint="default"/>
      </w:rPr>
    </w:lvl>
    <w:lvl w:ilvl="4" w:tplc="D922B116">
      <w:start w:val="1"/>
      <w:numFmt w:val="bullet"/>
      <w:lvlText w:val="o"/>
      <w:lvlJc w:val="left"/>
      <w:pPr>
        <w:ind w:left="3807" w:hanging="360"/>
      </w:pPr>
      <w:rPr>
        <w:rFonts w:ascii="Courier New" w:hAnsi="Courier New" w:hint="default"/>
      </w:rPr>
    </w:lvl>
    <w:lvl w:ilvl="5" w:tplc="254882F0">
      <w:start w:val="1"/>
      <w:numFmt w:val="bullet"/>
      <w:lvlText w:val=""/>
      <w:lvlJc w:val="left"/>
      <w:pPr>
        <w:ind w:left="4527" w:hanging="360"/>
      </w:pPr>
      <w:rPr>
        <w:rFonts w:ascii="Wingdings" w:hAnsi="Wingdings" w:hint="default"/>
      </w:rPr>
    </w:lvl>
    <w:lvl w:ilvl="6" w:tplc="B6AA42D6">
      <w:start w:val="1"/>
      <w:numFmt w:val="bullet"/>
      <w:lvlText w:val=""/>
      <w:lvlJc w:val="left"/>
      <w:pPr>
        <w:ind w:left="5247" w:hanging="360"/>
      </w:pPr>
      <w:rPr>
        <w:rFonts w:ascii="Symbol" w:hAnsi="Symbol" w:hint="default"/>
      </w:rPr>
    </w:lvl>
    <w:lvl w:ilvl="7" w:tplc="71540704">
      <w:start w:val="1"/>
      <w:numFmt w:val="bullet"/>
      <w:lvlText w:val="o"/>
      <w:lvlJc w:val="left"/>
      <w:pPr>
        <w:ind w:left="5967" w:hanging="360"/>
      </w:pPr>
      <w:rPr>
        <w:rFonts w:ascii="Courier New" w:hAnsi="Courier New" w:hint="default"/>
      </w:rPr>
    </w:lvl>
    <w:lvl w:ilvl="8" w:tplc="804C7066">
      <w:start w:val="1"/>
      <w:numFmt w:val="bullet"/>
      <w:lvlText w:val=""/>
      <w:lvlJc w:val="left"/>
      <w:pPr>
        <w:ind w:left="6687" w:hanging="360"/>
      </w:pPr>
      <w:rPr>
        <w:rFonts w:ascii="Wingdings" w:hAnsi="Wingdings" w:hint="default"/>
      </w:rPr>
    </w:lvl>
  </w:abstractNum>
  <w:abstractNum w:abstractNumId="19" w15:restartNumberingAfterBreak="0">
    <w:nsid w:val="58916CBC"/>
    <w:multiLevelType w:val="multilevel"/>
    <w:tmpl w:val="DD269CE8"/>
    <w:lvl w:ilvl="0">
      <w:start w:val="1"/>
      <w:numFmt w:val="upperRoman"/>
      <w:pStyle w:val="Nadpis1"/>
      <w:suff w:val="space"/>
      <w:lvlText w:val="%1."/>
      <w:lvlJc w:val="left"/>
      <w:pPr>
        <w:ind w:left="1080" w:hanging="720"/>
      </w:pPr>
    </w:lvl>
    <w:lvl w:ilvl="1">
      <w:start w:val="1"/>
      <w:numFmt w:val="decimal"/>
      <w:pStyle w:val="Odstavecsmlouvy"/>
      <w:lvlText w:val="%1.%2"/>
      <w:lvlJc w:val="left"/>
      <w:pPr>
        <w:ind w:left="567" w:hanging="567"/>
      </w:pPr>
      <w:rPr>
        <w:b/>
        <w:i w:val="0"/>
      </w:rPr>
    </w:lvl>
    <w:lvl w:ilvl="2">
      <w:start w:val="1"/>
      <w:numFmt w:val="bullet"/>
      <w:pStyle w:val="Psmenoodstavce"/>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496F8D"/>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663EC8"/>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71644C5C"/>
    <w:multiLevelType w:val="multilevel"/>
    <w:tmpl w:val="F894E814"/>
    <w:lvl w:ilvl="0">
      <w:start w:val="1"/>
      <w:numFmt w:val="upperRoman"/>
      <w:suff w:val="space"/>
      <w:lvlText w:val="%1."/>
      <w:lvlJc w:val="left"/>
      <w:pPr>
        <w:ind w:left="1080" w:hanging="720"/>
      </w:pPr>
    </w:lvl>
    <w:lvl w:ilvl="1">
      <w:start w:val="1"/>
      <w:numFmt w:val="bullet"/>
      <w:lvlText w:val=""/>
      <w:lvlJc w:val="left"/>
      <w:pPr>
        <w:ind w:left="360" w:hanging="360"/>
      </w:pPr>
      <w:rPr>
        <w:rFonts w:ascii="Symbol" w:hAnsi="Symbol" w:hint="default"/>
      </w:rPr>
    </w:lvl>
    <w:lvl w:ilvl="2">
      <w:start w:val="1"/>
      <w:numFmt w:val="bullet"/>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75488109">
    <w:abstractNumId w:val="2"/>
  </w:num>
  <w:num w:numId="2" w16cid:durableId="85151977">
    <w:abstractNumId w:val="18"/>
  </w:num>
  <w:num w:numId="3" w16cid:durableId="410271120">
    <w:abstractNumId w:val="4"/>
  </w:num>
  <w:num w:numId="4" w16cid:durableId="493911101">
    <w:abstractNumId w:val="14"/>
  </w:num>
  <w:num w:numId="5" w16cid:durableId="1844474413">
    <w:abstractNumId w:val="8"/>
  </w:num>
  <w:num w:numId="6" w16cid:durableId="1683974391">
    <w:abstractNumId w:val="5"/>
  </w:num>
  <w:num w:numId="7" w16cid:durableId="1021662900">
    <w:abstractNumId w:val="27"/>
  </w:num>
  <w:num w:numId="8" w16cid:durableId="2117670079">
    <w:abstractNumId w:val="19"/>
  </w:num>
  <w:num w:numId="9" w16cid:durableId="1283608446">
    <w:abstractNumId w:val="1"/>
  </w:num>
  <w:num w:numId="10" w16cid:durableId="1461921628">
    <w:abstractNumId w:val="20"/>
  </w:num>
  <w:num w:numId="11" w16cid:durableId="757409219">
    <w:abstractNumId w:val="9"/>
  </w:num>
  <w:num w:numId="12" w16cid:durableId="952633783">
    <w:abstractNumId w:val="22"/>
  </w:num>
  <w:num w:numId="13" w16cid:durableId="374817552">
    <w:abstractNumId w:val="19"/>
  </w:num>
  <w:num w:numId="14" w16cid:durableId="1247418809">
    <w:abstractNumId w:val="19"/>
  </w:num>
  <w:num w:numId="15" w16cid:durableId="1527059027">
    <w:abstractNumId w:val="19"/>
  </w:num>
  <w:num w:numId="16" w16cid:durableId="2075663162">
    <w:abstractNumId w:val="19"/>
  </w:num>
  <w:num w:numId="17" w16cid:durableId="1137649178">
    <w:abstractNumId w:val="17"/>
  </w:num>
  <w:num w:numId="18" w16cid:durableId="1104808084">
    <w:abstractNumId w:val="7"/>
  </w:num>
  <w:num w:numId="19" w16cid:durableId="2005038589">
    <w:abstractNumId w:val="24"/>
  </w:num>
  <w:num w:numId="20" w16cid:durableId="1295679134">
    <w:abstractNumId w:val="6"/>
  </w:num>
  <w:num w:numId="21" w16cid:durableId="353961979">
    <w:abstractNumId w:val="28"/>
  </w:num>
  <w:num w:numId="22" w16cid:durableId="1326401510">
    <w:abstractNumId w:val="13"/>
  </w:num>
  <w:num w:numId="23" w16cid:durableId="1801070789">
    <w:abstractNumId w:val="23"/>
  </w:num>
  <w:num w:numId="24" w16cid:durableId="1206059469">
    <w:abstractNumId w:val="16"/>
  </w:num>
  <w:num w:numId="25" w16cid:durableId="1519079422">
    <w:abstractNumId w:val="19"/>
  </w:num>
  <w:num w:numId="26" w16cid:durableId="1147017090">
    <w:abstractNumId w:val="19"/>
  </w:num>
  <w:num w:numId="27" w16cid:durableId="363677094">
    <w:abstractNumId w:val="3"/>
  </w:num>
  <w:num w:numId="28" w16cid:durableId="1739749313">
    <w:abstractNumId w:val="19"/>
  </w:num>
  <w:num w:numId="29" w16cid:durableId="943147152">
    <w:abstractNumId w:val="19"/>
  </w:num>
  <w:num w:numId="30" w16cid:durableId="961806890">
    <w:abstractNumId w:val="19"/>
  </w:num>
  <w:num w:numId="31" w16cid:durableId="166140985">
    <w:abstractNumId w:val="19"/>
  </w:num>
  <w:num w:numId="32" w16cid:durableId="402991014">
    <w:abstractNumId w:val="19"/>
  </w:num>
  <w:num w:numId="33" w16cid:durableId="684207226">
    <w:abstractNumId w:val="19"/>
  </w:num>
  <w:num w:numId="34" w16cid:durableId="1789619072">
    <w:abstractNumId w:val="19"/>
  </w:num>
  <w:num w:numId="35" w16cid:durableId="17397242">
    <w:abstractNumId w:val="19"/>
  </w:num>
  <w:num w:numId="36" w16cid:durableId="708144368">
    <w:abstractNumId w:val="26"/>
  </w:num>
  <w:num w:numId="37" w16cid:durableId="1578708881">
    <w:abstractNumId w:val="0"/>
  </w:num>
  <w:num w:numId="38" w16cid:durableId="1727727767">
    <w:abstractNumId w:val="11"/>
  </w:num>
  <w:num w:numId="39" w16cid:durableId="1093553369">
    <w:abstractNumId w:val="21"/>
  </w:num>
  <w:num w:numId="40" w16cid:durableId="679628332">
    <w:abstractNumId w:val="12"/>
  </w:num>
  <w:num w:numId="41" w16cid:durableId="1804227039">
    <w:abstractNumId w:val="10"/>
  </w:num>
  <w:num w:numId="42" w16cid:durableId="847408428">
    <w:abstractNumId w:val="25"/>
  </w:num>
  <w:num w:numId="43" w16cid:durableId="1400246200">
    <w:abstractNumId w:val="1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tach Jiří">
    <w15:presenceInfo w15:providerId="AD" w15:userId="S::11768@fnbrno.cz::2ec1d86c-1474-4b18-982b-1e25baabc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376F"/>
    <w:rsid w:val="000056DF"/>
    <w:rsid w:val="00010AA7"/>
    <w:rsid w:val="00011F43"/>
    <w:rsid w:val="00012084"/>
    <w:rsid w:val="00012814"/>
    <w:rsid w:val="00014CFB"/>
    <w:rsid w:val="00020A2F"/>
    <w:rsid w:val="00023008"/>
    <w:rsid w:val="00023AFC"/>
    <w:rsid w:val="00023F16"/>
    <w:rsid w:val="00024928"/>
    <w:rsid w:val="00027592"/>
    <w:rsid w:val="00030B09"/>
    <w:rsid w:val="0003714D"/>
    <w:rsid w:val="00057DF0"/>
    <w:rsid w:val="000604D9"/>
    <w:rsid w:val="00061455"/>
    <w:rsid w:val="0006290A"/>
    <w:rsid w:val="00064A2C"/>
    <w:rsid w:val="000729CF"/>
    <w:rsid w:val="00074676"/>
    <w:rsid w:val="00075387"/>
    <w:rsid w:val="0007556A"/>
    <w:rsid w:val="00075A11"/>
    <w:rsid w:val="000765CB"/>
    <w:rsid w:val="00081174"/>
    <w:rsid w:val="00081D58"/>
    <w:rsid w:val="00085413"/>
    <w:rsid w:val="000862FF"/>
    <w:rsid w:val="000909B6"/>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56E6"/>
    <w:rsid w:val="000C7CF5"/>
    <w:rsid w:val="000D1603"/>
    <w:rsid w:val="000D35F4"/>
    <w:rsid w:val="000D6CC1"/>
    <w:rsid w:val="000F0B32"/>
    <w:rsid w:val="000F0CFA"/>
    <w:rsid w:val="000F5076"/>
    <w:rsid w:val="000F5D02"/>
    <w:rsid w:val="000F6286"/>
    <w:rsid w:val="00105B0E"/>
    <w:rsid w:val="0010754F"/>
    <w:rsid w:val="00111B0E"/>
    <w:rsid w:val="0011421E"/>
    <w:rsid w:val="00116BD7"/>
    <w:rsid w:val="00125640"/>
    <w:rsid w:val="00125D43"/>
    <w:rsid w:val="00126740"/>
    <w:rsid w:val="00126B24"/>
    <w:rsid w:val="00127ABD"/>
    <w:rsid w:val="00133CE4"/>
    <w:rsid w:val="00137C74"/>
    <w:rsid w:val="00137D91"/>
    <w:rsid w:val="00145499"/>
    <w:rsid w:val="00145CD8"/>
    <w:rsid w:val="00150469"/>
    <w:rsid w:val="00150F89"/>
    <w:rsid w:val="0015378B"/>
    <w:rsid w:val="00154976"/>
    <w:rsid w:val="00154ACA"/>
    <w:rsid w:val="001604EA"/>
    <w:rsid w:val="001673D6"/>
    <w:rsid w:val="00183B7C"/>
    <w:rsid w:val="00195882"/>
    <w:rsid w:val="001976E5"/>
    <w:rsid w:val="001A1BB4"/>
    <w:rsid w:val="001A2FBC"/>
    <w:rsid w:val="001A3175"/>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07DD"/>
    <w:rsid w:val="00211633"/>
    <w:rsid w:val="00217B9D"/>
    <w:rsid w:val="00232C9C"/>
    <w:rsid w:val="0023578D"/>
    <w:rsid w:val="00236D62"/>
    <w:rsid w:val="00237B38"/>
    <w:rsid w:val="00241316"/>
    <w:rsid w:val="00244B34"/>
    <w:rsid w:val="00245011"/>
    <w:rsid w:val="0024628E"/>
    <w:rsid w:val="002470C7"/>
    <w:rsid w:val="002531BE"/>
    <w:rsid w:val="002546E6"/>
    <w:rsid w:val="00256858"/>
    <w:rsid w:val="00257643"/>
    <w:rsid w:val="00260A2A"/>
    <w:rsid w:val="00263342"/>
    <w:rsid w:val="00264E5A"/>
    <w:rsid w:val="0027B3AF"/>
    <w:rsid w:val="00286EBA"/>
    <w:rsid w:val="00286F30"/>
    <w:rsid w:val="00291E10"/>
    <w:rsid w:val="0029236A"/>
    <w:rsid w:val="002959B0"/>
    <w:rsid w:val="00295ADC"/>
    <w:rsid w:val="00297F3A"/>
    <w:rsid w:val="002A5831"/>
    <w:rsid w:val="002B1098"/>
    <w:rsid w:val="002B1D59"/>
    <w:rsid w:val="002B68E8"/>
    <w:rsid w:val="002C0743"/>
    <w:rsid w:val="002C13DC"/>
    <w:rsid w:val="002C243A"/>
    <w:rsid w:val="002D0792"/>
    <w:rsid w:val="002D48A0"/>
    <w:rsid w:val="002D5641"/>
    <w:rsid w:val="002D7B98"/>
    <w:rsid w:val="002E1C03"/>
    <w:rsid w:val="002E1D0C"/>
    <w:rsid w:val="002E49B8"/>
    <w:rsid w:val="002E4D60"/>
    <w:rsid w:val="002E5DF3"/>
    <w:rsid w:val="002E5DFE"/>
    <w:rsid w:val="002F4739"/>
    <w:rsid w:val="0030119B"/>
    <w:rsid w:val="0030437C"/>
    <w:rsid w:val="00312574"/>
    <w:rsid w:val="003133A6"/>
    <w:rsid w:val="00315115"/>
    <w:rsid w:val="00320F84"/>
    <w:rsid w:val="003241AA"/>
    <w:rsid w:val="0033048B"/>
    <w:rsid w:val="003371CD"/>
    <w:rsid w:val="003376AD"/>
    <w:rsid w:val="00343B9B"/>
    <w:rsid w:val="0034523E"/>
    <w:rsid w:val="00346900"/>
    <w:rsid w:val="0034709E"/>
    <w:rsid w:val="00352CD1"/>
    <w:rsid w:val="00353CE7"/>
    <w:rsid w:val="003571AB"/>
    <w:rsid w:val="003603C6"/>
    <w:rsid w:val="00371230"/>
    <w:rsid w:val="0037595E"/>
    <w:rsid w:val="00381055"/>
    <w:rsid w:val="00384256"/>
    <w:rsid w:val="003874CE"/>
    <w:rsid w:val="003A1C2B"/>
    <w:rsid w:val="003A4E43"/>
    <w:rsid w:val="003A6ED7"/>
    <w:rsid w:val="003B1919"/>
    <w:rsid w:val="003B350F"/>
    <w:rsid w:val="003B38B9"/>
    <w:rsid w:val="003B7B17"/>
    <w:rsid w:val="003C1848"/>
    <w:rsid w:val="003D0D8B"/>
    <w:rsid w:val="003D1892"/>
    <w:rsid w:val="003D3584"/>
    <w:rsid w:val="003E07C3"/>
    <w:rsid w:val="003E07FA"/>
    <w:rsid w:val="003E1703"/>
    <w:rsid w:val="003E1948"/>
    <w:rsid w:val="003E311E"/>
    <w:rsid w:val="003E3823"/>
    <w:rsid w:val="003E5B53"/>
    <w:rsid w:val="003F567B"/>
    <w:rsid w:val="003F5CF4"/>
    <w:rsid w:val="00403A28"/>
    <w:rsid w:val="0040619A"/>
    <w:rsid w:val="004066A0"/>
    <w:rsid w:val="00411036"/>
    <w:rsid w:val="0041220C"/>
    <w:rsid w:val="00414ABF"/>
    <w:rsid w:val="00416208"/>
    <w:rsid w:val="004165DB"/>
    <w:rsid w:val="004205DE"/>
    <w:rsid w:val="00421C47"/>
    <w:rsid w:val="00422172"/>
    <w:rsid w:val="00430BDA"/>
    <w:rsid w:val="00432606"/>
    <w:rsid w:val="00434D5D"/>
    <w:rsid w:val="00437306"/>
    <w:rsid w:val="0044213F"/>
    <w:rsid w:val="00451B43"/>
    <w:rsid w:val="00453ACB"/>
    <w:rsid w:val="00456DFF"/>
    <w:rsid w:val="004601D0"/>
    <w:rsid w:val="0046392A"/>
    <w:rsid w:val="00465985"/>
    <w:rsid w:val="004672FC"/>
    <w:rsid w:val="004756DA"/>
    <w:rsid w:val="004924D3"/>
    <w:rsid w:val="00492818"/>
    <w:rsid w:val="00494744"/>
    <w:rsid w:val="004953EF"/>
    <w:rsid w:val="004A45B0"/>
    <w:rsid w:val="004A7901"/>
    <w:rsid w:val="004B05E8"/>
    <w:rsid w:val="004B1019"/>
    <w:rsid w:val="004B46F1"/>
    <w:rsid w:val="004C1D9D"/>
    <w:rsid w:val="004C2C98"/>
    <w:rsid w:val="004C679C"/>
    <w:rsid w:val="004D4C0D"/>
    <w:rsid w:val="004D7A85"/>
    <w:rsid w:val="004E2A52"/>
    <w:rsid w:val="004E7425"/>
    <w:rsid w:val="00500A87"/>
    <w:rsid w:val="00504461"/>
    <w:rsid w:val="00505883"/>
    <w:rsid w:val="00506266"/>
    <w:rsid w:val="005063F3"/>
    <w:rsid w:val="00507D5F"/>
    <w:rsid w:val="0051341C"/>
    <w:rsid w:val="005170DF"/>
    <w:rsid w:val="005237DF"/>
    <w:rsid w:val="0052509C"/>
    <w:rsid w:val="005255AE"/>
    <w:rsid w:val="00530753"/>
    <w:rsid w:val="00531121"/>
    <w:rsid w:val="00535F96"/>
    <w:rsid w:val="00542C4D"/>
    <w:rsid w:val="00544FA6"/>
    <w:rsid w:val="005452F8"/>
    <w:rsid w:val="0055025A"/>
    <w:rsid w:val="00552179"/>
    <w:rsid w:val="00557002"/>
    <w:rsid w:val="00565EE6"/>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36F6"/>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495E"/>
    <w:rsid w:val="006130D0"/>
    <w:rsid w:val="0062650E"/>
    <w:rsid w:val="0062677D"/>
    <w:rsid w:val="00626881"/>
    <w:rsid w:val="006337DC"/>
    <w:rsid w:val="00633943"/>
    <w:rsid w:val="006401C9"/>
    <w:rsid w:val="00641195"/>
    <w:rsid w:val="00646E8E"/>
    <w:rsid w:val="00657357"/>
    <w:rsid w:val="006714E5"/>
    <w:rsid w:val="00674566"/>
    <w:rsid w:val="006778A2"/>
    <w:rsid w:val="00682B01"/>
    <w:rsid w:val="00684BFA"/>
    <w:rsid w:val="006913C4"/>
    <w:rsid w:val="006925A2"/>
    <w:rsid w:val="00692870"/>
    <w:rsid w:val="0069784C"/>
    <w:rsid w:val="006A0496"/>
    <w:rsid w:val="006A3DEE"/>
    <w:rsid w:val="006B0630"/>
    <w:rsid w:val="006B56E5"/>
    <w:rsid w:val="006B5C04"/>
    <w:rsid w:val="006C2D7F"/>
    <w:rsid w:val="006C44FA"/>
    <w:rsid w:val="006D0000"/>
    <w:rsid w:val="006D074E"/>
    <w:rsid w:val="006D3968"/>
    <w:rsid w:val="006D5E44"/>
    <w:rsid w:val="006D7214"/>
    <w:rsid w:val="006D7971"/>
    <w:rsid w:val="006E1936"/>
    <w:rsid w:val="006E2DA5"/>
    <w:rsid w:val="006E4E2A"/>
    <w:rsid w:val="006F5E44"/>
    <w:rsid w:val="006F6220"/>
    <w:rsid w:val="00706E7C"/>
    <w:rsid w:val="0070760F"/>
    <w:rsid w:val="00711929"/>
    <w:rsid w:val="0071208E"/>
    <w:rsid w:val="007139E6"/>
    <w:rsid w:val="00715607"/>
    <w:rsid w:val="00722BA7"/>
    <w:rsid w:val="007242EE"/>
    <w:rsid w:val="00726B26"/>
    <w:rsid w:val="00727439"/>
    <w:rsid w:val="007279AE"/>
    <w:rsid w:val="00727F82"/>
    <w:rsid w:val="00730A5B"/>
    <w:rsid w:val="0073369C"/>
    <w:rsid w:val="007408D2"/>
    <w:rsid w:val="007427EC"/>
    <w:rsid w:val="00743A0B"/>
    <w:rsid w:val="00744F95"/>
    <w:rsid w:val="0075495D"/>
    <w:rsid w:val="00754D50"/>
    <w:rsid w:val="00763381"/>
    <w:rsid w:val="00763C47"/>
    <w:rsid w:val="0076415C"/>
    <w:rsid w:val="00765CC7"/>
    <w:rsid w:val="00774539"/>
    <w:rsid w:val="00776CB0"/>
    <w:rsid w:val="00776DBD"/>
    <w:rsid w:val="00786DD8"/>
    <w:rsid w:val="007930D9"/>
    <w:rsid w:val="00797312"/>
    <w:rsid w:val="007A0F90"/>
    <w:rsid w:val="007A32F9"/>
    <w:rsid w:val="007A3EDD"/>
    <w:rsid w:val="007B298D"/>
    <w:rsid w:val="007B4F33"/>
    <w:rsid w:val="007B4F60"/>
    <w:rsid w:val="007B5200"/>
    <w:rsid w:val="007B5FDD"/>
    <w:rsid w:val="007D0D56"/>
    <w:rsid w:val="007D13B2"/>
    <w:rsid w:val="007D3523"/>
    <w:rsid w:val="007E4155"/>
    <w:rsid w:val="007E416F"/>
    <w:rsid w:val="007F0866"/>
    <w:rsid w:val="007F216E"/>
    <w:rsid w:val="007F2A11"/>
    <w:rsid w:val="007F2D01"/>
    <w:rsid w:val="00801C57"/>
    <w:rsid w:val="00803984"/>
    <w:rsid w:val="00806564"/>
    <w:rsid w:val="008111D1"/>
    <w:rsid w:val="00812EA1"/>
    <w:rsid w:val="00815104"/>
    <w:rsid w:val="00817EEC"/>
    <w:rsid w:val="00825B3C"/>
    <w:rsid w:val="00826135"/>
    <w:rsid w:val="008316A7"/>
    <w:rsid w:val="00836A00"/>
    <w:rsid w:val="00840B4E"/>
    <w:rsid w:val="00842397"/>
    <w:rsid w:val="00844063"/>
    <w:rsid w:val="00846663"/>
    <w:rsid w:val="00846A30"/>
    <w:rsid w:val="008470BF"/>
    <w:rsid w:val="008473C4"/>
    <w:rsid w:val="00853763"/>
    <w:rsid w:val="00853FFE"/>
    <w:rsid w:val="008559D7"/>
    <w:rsid w:val="00862350"/>
    <w:rsid w:val="00862EBA"/>
    <w:rsid w:val="00863E04"/>
    <w:rsid w:val="00870AAC"/>
    <w:rsid w:val="0087360F"/>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2320E"/>
    <w:rsid w:val="00923251"/>
    <w:rsid w:val="00926B15"/>
    <w:rsid w:val="009349D0"/>
    <w:rsid w:val="009364A6"/>
    <w:rsid w:val="00941D28"/>
    <w:rsid w:val="00942669"/>
    <w:rsid w:val="009436C7"/>
    <w:rsid w:val="00945D74"/>
    <w:rsid w:val="00950039"/>
    <w:rsid w:val="00960B1F"/>
    <w:rsid w:val="00973208"/>
    <w:rsid w:val="00973861"/>
    <w:rsid w:val="0097477E"/>
    <w:rsid w:val="009811BA"/>
    <w:rsid w:val="00982C4A"/>
    <w:rsid w:val="00985F35"/>
    <w:rsid w:val="00996930"/>
    <w:rsid w:val="009A4267"/>
    <w:rsid w:val="009B0178"/>
    <w:rsid w:val="009B5A6C"/>
    <w:rsid w:val="009C3B3B"/>
    <w:rsid w:val="009C75CE"/>
    <w:rsid w:val="009D4364"/>
    <w:rsid w:val="009D545D"/>
    <w:rsid w:val="009D5C65"/>
    <w:rsid w:val="009D6F7A"/>
    <w:rsid w:val="009F59BB"/>
    <w:rsid w:val="009F5A27"/>
    <w:rsid w:val="009F68B9"/>
    <w:rsid w:val="00A00107"/>
    <w:rsid w:val="00A05687"/>
    <w:rsid w:val="00A07E80"/>
    <w:rsid w:val="00A10247"/>
    <w:rsid w:val="00A1270C"/>
    <w:rsid w:val="00A148E6"/>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E3B"/>
    <w:rsid w:val="00B23E63"/>
    <w:rsid w:val="00B27847"/>
    <w:rsid w:val="00B3345F"/>
    <w:rsid w:val="00B34F2E"/>
    <w:rsid w:val="00B36186"/>
    <w:rsid w:val="00B377B9"/>
    <w:rsid w:val="00B41178"/>
    <w:rsid w:val="00B415A5"/>
    <w:rsid w:val="00B42045"/>
    <w:rsid w:val="00B44933"/>
    <w:rsid w:val="00B47EF1"/>
    <w:rsid w:val="00B52416"/>
    <w:rsid w:val="00B52EDA"/>
    <w:rsid w:val="00B57703"/>
    <w:rsid w:val="00B57FE7"/>
    <w:rsid w:val="00B609E9"/>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C1018"/>
    <w:rsid w:val="00BD0657"/>
    <w:rsid w:val="00BD0B6F"/>
    <w:rsid w:val="00BD1ADF"/>
    <w:rsid w:val="00BD3BCD"/>
    <w:rsid w:val="00BD5F03"/>
    <w:rsid w:val="00BE02E4"/>
    <w:rsid w:val="00BE1529"/>
    <w:rsid w:val="00BE451F"/>
    <w:rsid w:val="00BE4FE7"/>
    <w:rsid w:val="00BE50CA"/>
    <w:rsid w:val="00BE6F07"/>
    <w:rsid w:val="00BF2F20"/>
    <w:rsid w:val="00BF5954"/>
    <w:rsid w:val="00C0348B"/>
    <w:rsid w:val="00C03DBF"/>
    <w:rsid w:val="00C07977"/>
    <w:rsid w:val="00C10B58"/>
    <w:rsid w:val="00C143C2"/>
    <w:rsid w:val="00C14A69"/>
    <w:rsid w:val="00C14FCD"/>
    <w:rsid w:val="00C17096"/>
    <w:rsid w:val="00C20145"/>
    <w:rsid w:val="00C2313E"/>
    <w:rsid w:val="00C236C0"/>
    <w:rsid w:val="00C27EF4"/>
    <w:rsid w:val="00C3213D"/>
    <w:rsid w:val="00C36C12"/>
    <w:rsid w:val="00C37DD2"/>
    <w:rsid w:val="00C506AF"/>
    <w:rsid w:val="00C550CE"/>
    <w:rsid w:val="00C550FC"/>
    <w:rsid w:val="00C55504"/>
    <w:rsid w:val="00C600AF"/>
    <w:rsid w:val="00C61345"/>
    <w:rsid w:val="00C66471"/>
    <w:rsid w:val="00C677A0"/>
    <w:rsid w:val="00C70EF6"/>
    <w:rsid w:val="00C711D2"/>
    <w:rsid w:val="00C715D8"/>
    <w:rsid w:val="00C71705"/>
    <w:rsid w:val="00C7284F"/>
    <w:rsid w:val="00C815D1"/>
    <w:rsid w:val="00C84E70"/>
    <w:rsid w:val="00C8723F"/>
    <w:rsid w:val="00C92C8B"/>
    <w:rsid w:val="00C93040"/>
    <w:rsid w:val="00C9577D"/>
    <w:rsid w:val="00CA0369"/>
    <w:rsid w:val="00CA2199"/>
    <w:rsid w:val="00CA255E"/>
    <w:rsid w:val="00CA37B5"/>
    <w:rsid w:val="00CA411E"/>
    <w:rsid w:val="00CA50D3"/>
    <w:rsid w:val="00CA605F"/>
    <w:rsid w:val="00CB072B"/>
    <w:rsid w:val="00CB88DD"/>
    <w:rsid w:val="00CC46F3"/>
    <w:rsid w:val="00CC7849"/>
    <w:rsid w:val="00CD098E"/>
    <w:rsid w:val="00CD338B"/>
    <w:rsid w:val="00CD3977"/>
    <w:rsid w:val="00CD3AE2"/>
    <w:rsid w:val="00CD7A9E"/>
    <w:rsid w:val="00CE13E1"/>
    <w:rsid w:val="00CE3F06"/>
    <w:rsid w:val="00CF0C56"/>
    <w:rsid w:val="00CF1BA2"/>
    <w:rsid w:val="00CF6796"/>
    <w:rsid w:val="00D01704"/>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CD6"/>
    <w:rsid w:val="00D625CC"/>
    <w:rsid w:val="00D6493E"/>
    <w:rsid w:val="00D649B4"/>
    <w:rsid w:val="00D66210"/>
    <w:rsid w:val="00D669F9"/>
    <w:rsid w:val="00D720C7"/>
    <w:rsid w:val="00D722DC"/>
    <w:rsid w:val="00D72755"/>
    <w:rsid w:val="00D765F0"/>
    <w:rsid w:val="00D80EA0"/>
    <w:rsid w:val="00D832C2"/>
    <w:rsid w:val="00D87E12"/>
    <w:rsid w:val="00D87E3E"/>
    <w:rsid w:val="00D90176"/>
    <w:rsid w:val="00D90CF6"/>
    <w:rsid w:val="00D930BD"/>
    <w:rsid w:val="00D97809"/>
    <w:rsid w:val="00DA20CD"/>
    <w:rsid w:val="00DA63C3"/>
    <w:rsid w:val="00DA7D6B"/>
    <w:rsid w:val="00DB4172"/>
    <w:rsid w:val="00DB4BAB"/>
    <w:rsid w:val="00DB6E4C"/>
    <w:rsid w:val="00DC4260"/>
    <w:rsid w:val="00DC63E7"/>
    <w:rsid w:val="00DD12BB"/>
    <w:rsid w:val="00DD456C"/>
    <w:rsid w:val="00DE128C"/>
    <w:rsid w:val="00DE24E1"/>
    <w:rsid w:val="00DE6446"/>
    <w:rsid w:val="00DE685E"/>
    <w:rsid w:val="00DF0B22"/>
    <w:rsid w:val="00E02379"/>
    <w:rsid w:val="00E034D5"/>
    <w:rsid w:val="00E04FEC"/>
    <w:rsid w:val="00E052D0"/>
    <w:rsid w:val="00E07EE4"/>
    <w:rsid w:val="00E12A6D"/>
    <w:rsid w:val="00E15A00"/>
    <w:rsid w:val="00E16ABB"/>
    <w:rsid w:val="00E267C5"/>
    <w:rsid w:val="00E26944"/>
    <w:rsid w:val="00E31722"/>
    <w:rsid w:val="00E318C7"/>
    <w:rsid w:val="00E324C1"/>
    <w:rsid w:val="00E367C0"/>
    <w:rsid w:val="00E4123D"/>
    <w:rsid w:val="00E51072"/>
    <w:rsid w:val="00E51AA5"/>
    <w:rsid w:val="00E54C4A"/>
    <w:rsid w:val="00E5651F"/>
    <w:rsid w:val="00E60B3E"/>
    <w:rsid w:val="00E60E5A"/>
    <w:rsid w:val="00E628F5"/>
    <w:rsid w:val="00E65666"/>
    <w:rsid w:val="00E66209"/>
    <w:rsid w:val="00E66ABC"/>
    <w:rsid w:val="00E71A1D"/>
    <w:rsid w:val="00E71ACE"/>
    <w:rsid w:val="00E71BE0"/>
    <w:rsid w:val="00E735F2"/>
    <w:rsid w:val="00E7488B"/>
    <w:rsid w:val="00E81865"/>
    <w:rsid w:val="00E8416E"/>
    <w:rsid w:val="00EA0296"/>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49DA"/>
    <w:rsid w:val="00EF503F"/>
    <w:rsid w:val="00EF5A41"/>
    <w:rsid w:val="00EF728C"/>
    <w:rsid w:val="00EF7CB4"/>
    <w:rsid w:val="00F04E2B"/>
    <w:rsid w:val="00F10D7B"/>
    <w:rsid w:val="00F1563C"/>
    <w:rsid w:val="00F2130E"/>
    <w:rsid w:val="00F24370"/>
    <w:rsid w:val="00F25645"/>
    <w:rsid w:val="00F30651"/>
    <w:rsid w:val="00F4120C"/>
    <w:rsid w:val="00F43EC4"/>
    <w:rsid w:val="00F45871"/>
    <w:rsid w:val="00F45BDE"/>
    <w:rsid w:val="00F51C8E"/>
    <w:rsid w:val="00F55E3B"/>
    <w:rsid w:val="00F622D2"/>
    <w:rsid w:val="00F62FD5"/>
    <w:rsid w:val="00F6327E"/>
    <w:rsid w:val="00F6377D"/>
    <w:rsid w:val="00F7071B"/>
    <w:rsid w:val="00F70BA0"/>
    <w:rsid w:val="00F72C37"/>
    <w:rsid w:val="00F74B4F"/>
    <w:rsid w:val="00F870CA"/>
    <w:rsid w:val="00F87AD3"/>
    <w:rsid w:val="00F91396"/>
    <w:rsid w:val="00F921A1"/>
    <w:rsid w:val="00F93A20"/>
    <w:rsid w:val="00F94AA1"/>
    <w:rsid w:val="00FA113C"/>
    <w:rsid w:val="00FA41D0"/>
    <w:rsid w:val="00FA78DA"/>
    <w:rsid w:val="00FB23A7"/>
    <w:rsid w:val="00FB4FC8"/>
    <w:rsid w:val="00FC17C4"/>
    <w:rsid w:val="00FC4095"/>
    <w:rsid w:val="00FD3655"/>
    <w:rsid w:val="00FD476F"/>
    <w:rsid w:val="00FD666B"/>
    <w:rsid w:val="00FD6674"/>
    <w:rsid w:val="00FD7577"/>
    <w:rsid w:val="00FE76CA"/>
    <w:rsid w:val="00FF4CCA"/>
    <w:rsid w:val="00FF565A"/>
    <w:rsid w:val="01508C4A"/>
    <w:rsid w:val="01F2D816"/>
    <w:rsid w:val="0440899F"/>
    <w:rsid w:val="056F9030"/>
    <w:rsid w:val="08437F9B"/>
    <w:rsid w:val="0A6D0549"/>
    <w:rsid w:val="0BA602ED"/>
    <w:rsid w:val="0BBB072B"/>
    <w:rsid w:val="0DC6D446"/>
    <w:rsid w:val="0E312487"/>
    <w:rsid w:val="0E7A2555"/>
    <w:rsid w:val="0F95E406"/>
    <w:rsid w:val="0FADC47C"/>
    <w:rsid w:val="11EDD77F"/>
    <w:rsid w:val="13BAB794"/>
    <w:rsid w:val="154B166E"/>
    <w:rsid w:val="15E7D426"/>
    <w:rsid w:val="16B2B6B4"/>
    <w:rsid w:val="181084C1"/>
    <w:rsid w:val="1954DC09"/>
    <w:rsid w:val="19616D45"/>
    <w:rsid w:val="1EBF05B7"/>
    <w:rsid w:val="1F301FE4"/>
    <w:rsid w:val="1FAB1539"/>
    <w:rsid w:val="2065F2DB"/>
    <w:rsid w:val="20B7A7F8"/>
    <w:rsid w:val="2260D290"/>
    <w:rsid w:val="2279E8D9"/>
    <w:rsid w:val="22868635"/>
    <w:rsid w:val="23AD5C88"/>
    <w:rsid w:val="253ED22D"/>
    <w:rsid w:val="25A44854"/>
    <w:rsid w:val="261F61AF"/>
    <w:rsid w:val="2895183C"/>
    <w:rsid w:val="2B10C428"/>
    <w:rsid w:val="2B9FBC3A"/>
    <w:rsid w:val="2CEFE35F"/>
    <w:rsid w:val="2E02A389"/>
    <w:rsid w:val="2F4AD0AD"/>
    <w:rsid w:val="30351B8C"/>
    <w:rsid w:val="30625BD8"/>
    <w:rsid w:val="30FF708E"/>
    <w:rsid w:val="3246281A"/>
    <w:rsid w:val="36C3AA48"/>
    <w:rsid w:val="3A8DF3CB"/>
    <w:rsid w:val="3BB03DE9"/>
    <w:rsid w:val="3D3A3C72"/>
    <w:rsid w:val="3E3A2975"/>
    <w:rsid w:val="3EFFE93A"/>
    <w:rsid w:val="3F21E588"/>
    <w:rsid w:val="42A3B728"/>
    <w:rsid w:val="42AF5636"/>
    <w:rsid w:val="42DA38FE"/>
    <w:rsid w:val="43D1A843"/>
    <w:rsid w:val="45A94F35"/>
    <w:rsid w:val="487841D4"/>
    <w:rsid w:val="4B312CBF"/>
    <w:rsid w:val="4D651163"/>
    <w:rsid w:val="4FABEB9D"/>
    <w:rsid w:val="4FB8F69E"/>
    <w:rsid w:val="5117B6B4"/>
    <w:rsid w:val="51AF1A04"/>
    <w:rsid w:val="5429F246"/>
    <w:rsid w:val="560064A9"/>
    <w:rsid w:val="56A351D7"/>
    <w:rsid w:val="57825F72"/>
    <w:rsid w:val="57B5213C"/>
    <w:rsid w:val="5A7DEB70"/>
    <w:rsid w:val="5ACF4BC8"/>
    <w:rsid w:val="5ADA9ABB"/>
    <w:rsid w:val="5C54789E"/>
    <w:rsid w:val="5D6A7E16"/>
    <w:rsid w:val="5E06695E"/>
    <w:rsid w:val="5E192761"/>
    <w:rsid w:val="5F54CA54"/>
    <w:rsid w:val="60E166FA"/>
    <w:rsid w:val="61518FBC"/>
    <w:rsid w:val="619231E8"/>
    <w:rsid w:val="624AB85A"/>
    <w:rsid w:val="63C9F3ED"/>
    <w:rsid w:val="66CFDC73"/>
    <w:rsid w:val="6703C871"/>
    <w:rsid w:val="67539188"/>
    <w:rsid w:val="675B9526"/>
    <w:rsid w:val="6875CD5C"/>
    <w:rsid w:val="6899D70E"/>
    <w:rsid w:val="6B5B6C07"/>
    <w:rsid w:val="6B6D9C17"/>
    <w:rsid w:val="6B917348"/>
    <w:rsid w:val="6BF91188"/>
    <w:rsid w:val="6FCC3554"/>
    <w:rsid w:val="71A8295D"/>
    <w:rsid w:val="72EF5A19"/>
    <w:rsid w:val="7383F239"/>
    <w:rsid w:val="74E673A8"/>
    <w:rsid w:val="750FB478"/>
    <w:rsid w:val="772640F8"/>
    <w:rsid w:val="778A10A9"/>
    <w:rsid w:val="77A17D78"/>
    <w:rsid w:val="77CD2518"/>
    <w:rsid w:val="79ED0B02"/>
    <w:rsid w:val="7A6C885D"/>
    <w:rsid w:val="7C5A09D2"/>
    <w:rsid w:val="7CD2B484"/>
    <w:rsid w:val="7EDC38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D7866"/>
  <w15:docId w15:val="{AC480A51-08C9-4B6C-BE9E-920E618F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8"/>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numPr>
        <w:numId w:val="0"/>
      </w:num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7"/>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8"/>
      </w:numPr>
      <w:spacing w:line="240" w:lineRule="auto"/>
    </w:pPr>
    <w:rPr>
      <w:sz w:val="22"/>
      <w:szCs w:val="22"/>
    </w:rPr>
  </w:style>
  <w:style w:type="paragraph" w:customStyle="1" w:styleId="slovn">
    <w:name w:val="číslování"/>
    <w:basedOn w:val="Normln"/>
    <w:rsid w:val="004A45B0"/>
    <w:pPr>
      <w:numPr>
        <w:ilvl w:val="1"/>
        <w:numId w:val="12"/>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xcontentpasted1">
    <w:name w:val="x_contentpasted1"/>
    <w:basedOn w:val="Standardnpsmoodstavce"/>
    <w:rsid w:val="00E07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708557">
      <w:bodyDiv w:val="1"/>
      <w:marLeft w:val="0"/>
      <w:marRight w:val="0"/>
      <w:marTop w:val="0"/>
      <w:marBottom w:val="0"/>
      <w:divBdr>
        <w:top w:val="none" w:sz="0" w:space="0" w:color="auto"/>
        <w:left w:val="none" w:sz="0" w:space="0" w:color="auto"/>
        <w:bottom w:val="none" w:sz="0" w:space="0" w:color="auto"/>
        <w:right w:val="none" w:sz="0" w:space="0" w:color="auto"/>
      </w:divBdr>
    </w:div>
    <w:div w:id="911236222">
      <w:bodyDiv w:val="1"/>
      <w:marLeft w:val="0"/>
      <w:marRight w:val="0"/>
      <w:marTop w:val="0"/>
      <w:marBottom w:val="0"/>
      <w:divBdr>
        <w:top w:val="none" w:sz="0" w:space="0" w:color="auto"/>
        <w:left w:val="none" w:sz="0" w:space="0" w:color="auto"/>
        <w:bottom w:val="none" w:sz="0" w:space="0" w:color="auto"/>
        <w:right w:val="none" w:sz="0" w:space="0" w:color="auto"/>
      </w:divBdr>
    </w:div>
    <w:div w:id="1478959372">
      <w:bodyDiv w:val="1"/>
      <w:marLeft w:val="0"/>
      <w:marRight w:val="0"/>
      <w:marTop w:val="0"/>
      <w:marBottom w:val="0"/>
      <w:divBdr>
        <w:top w:val="none" w:sz="0" w:space="0" w:color="auto"/>
        <w:left w:val="none" w:sz="0" w:space="0" w:color="auto"/>
        <w:bottom w:val="none" w:sz="0" w:space="0" w:color="auto"/>
        <w:right w:val="none" w:sz="0" w:space="0" w:color="auto"/>
      </w:divBdr>
    </w:div>
    <w:div w:id="187572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9c2f74bab2f43047ae017a25712d87d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45ddcd69c701a440021b18145fac5a32"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CBE90A35-A11A-41AD-A616-54719FFC4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01D72E-473A-48AC-B371-E1A5D223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3585</Words>
  <Characters>21156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Zadávací dokumentace - příloha č. 1 - rámcová dohoda</vt:lpstr>
    </vt:vector>
  </TitlesOfParts>
  <Company>sV</Company>
  <LinksUpToDate>false</LinksUpToDate>
  <CharactersWithSpaces>24692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1 - rámcová dohoda</dc:title>
  <dc:creator>sV</dc:creator>
  <cp:lastModifiedBy>Štach Jiří</cp:lastModifiedBy>
  <cp:revision>25</cp:revision>
  <cp:lastPrinted>2018-11-27T10:11:00Z</cp:lastPrinted>
  <dcterms:created xsi:type="dcterms:W3CDTF">2023-05-25T07:45:00Z</dcterms:created>
  <dcterms:modified xsi:type="dcterms:W3CDTF">2026-04-16T07:47:00Z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ies>
</file>